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B8DE3" w14:textId="77777777" w:rsidR="00CC4827" w:rsidRDefault="00CC4827" w:rsidP="00CC4827">
      <w:pPr>
        <w:spacing w:before="97" w:line="244" w:lineRule="auto"/>
        <w:ind w:left="3092" w:right="2908"/>
        <w:rPr>
          <w:rFonts w:ascii="Tahoma" w:hAnsi="Tahoma"/>
          <w:b/>
          <w:w w:val="85"/>
          <w:sz w:val="32"/>
        </w:rPr>
      </w:pPr>
      <w:r>
        <w:rPr>
          <w:noProof/>
          <w:lang w:eastAsia="it-IT"/>
        </w:rPr>
        <w:drawing>
          <wp:anchor distT="0" distB="0" distL="0" distR="0" simplePos="0" relativeHeight="251659264" behindDoc="0" locked="0" layoutInCell="1" allowOverlap="1" wp14:anchorId="4F2892A0" wp14:editId="628DDC8A">
            <wp:simplePos x="0" y="0"/>
            <wp:positionH relativeFrom="margin">
              <wp:align>center</wp:align>
            </wp:positionH>
            <wp:positionV relativeFrom="paragraph">
              <wp:posOffset>-377190</wp:posOffset>
            </wp:positionV>
            <wp:extent cx="1395299" cy="1495425"/>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395299" cy="1495425"/>
                    </a:xfrm>
                    <a:prstGeom prst="rect">
                      <a:avLst/>
                    </a:prstGeom>
                  </pic:spPr>
                </pic:pic>
              </a:graphicData>
            </a:graphic>
            <wp14:sizeRelH relativeFrom="margin">
              <wp14:pctWidth>0</wp14:pctWidth>
            </wp14:sizeRelH>
            <wp14:sizeRelV relativeFrom="margin">
              <wp14:pctHeight>0</wp14:pctHeight>
            </wp14:sizeRelV>
          </wp:anchor>
        </w:drawing>
      </w:r>
      <w:r w:rsidR="00604D58">
        <w:rPr>
          <w:noProof/>
          <w:lang w:eastAsia="it-IT"/>
        </w:rPr>
        <w:t xml:space="preserve"> </w:t>
      </w:r>
    </w:p>
    <w:p w14:paraId="762F3366" w14:textId="77777777" w:rsidR="00CC4827" w:rsidRDefault="00CC4827" w:rsidP="00CC4827">
      <w:pPr>
        <w:spacing w:before="97" w:line="244" w:lineRule="auto"/>
        <w:ind w:right="2908"/>
        <w:rPr>
          <w:rFonts w:ascii="Tahoma" w:hAnsi="Tahoma"/>
          <w:b/>
          <w:w w:val="85"/>
          <w:sz w:val="32"/>
        </w:rPr>
      </w:pPr>
    </w:p>
    <w:p w14:paraId="0BD3CC84" w14:textId="77777777" w:rsidR="00CC4827" w:rsidRPr="00CC4827" w:rsidRDefault="00CC4827" w:rsidP="00CC4827">
      <w:pPr>
        <w:spacing w:before="84"/>
        <w:ind w:right="2899"/>
        <w:rPr>
          <w:rFonts w:ascii="Times New Roman" w:hAnsi="Times New Roman"/>
          <w:b/>
          <w:sz w:val="40"/>
        </w:rPr>
      </w:pPr>
    </w:p>
    <w:p w14:paraId="57598C30" w14:textId="77777777" w:rsidR="00CC4827" w:rsidRPr="00CC4827" w:rsidRDefault="00CC4827" w:rsidP="00CC4827">
      <w:pPr>
        <w:spacing w:before="84"/>
        <w:ind w:right="-2"/>
        <w:jc w:val="center"/>
        <w:rPr>
          <w:rFonts w:ascii="Times New Roman" w:hAnsi="Times New Roman"/>
          <w:b/>
          <w:sz w:val="24"/>
          <w:szCs w:val="24"/>
          <w:u w:val="single"/>
        </w:rPr>
      </w:pPr>
      <w:r w:rsidRPr="00CC4827">
        <w:rPr>
          <w:rFonts w:ascii="Times New Roman" w:hAnsi="Times New Roman"/>
          <w:b/>
          <w:sz w:val="24"/>
          <w:szCs w:val="24"/>
          <w:u w:val="single"/>
        </w:rPr>
        <w:t xml:space="preserve">ISTITUTO SUORE DI GESU’ REDENTORE </w:t>
      </w:r>
    </w:p>
    <w:p w14:paraId="2163FC09" w14:textId="77777777" w:rsidR="00CC4827" w:rsidRPr="00CC4827" w:rsidRDefault="00CC4827" w:rsidP="00CC4827">
      <w:pPr>
        <w:spacing w:before="84"/>
        <w:ind w:right="-2"/>
        <w:jc w:val="center"/>
        <w:rPr>
          <w:rFonts w:ascii="Times New Roman" w:hAnsi="Times New Roman"/>
          <w:b/>
          <w:sz w:val="24"/>
          <w:szCs w:val="24"/>
          <w:u w:val="single"/>
        </w:rPr>
      </w:pPr>
      <w:r w:rsidRPr="00CC4827">
        <w:rPr>
          <w:rFonts w:ascii="Times New Roman" w:hAnsi="Times New Roman"/>
          <w:b/>
          <w:sz w:val="24"/>
          <w:szCs w:val="24"/>
          <w:u w:val="single"/>
        </w:rPr>
        <w:t>SCUOLA CATTOLICA PARITARIA “PATROCINIO SAN GIUSEPPE”</w:t>
      </w:r>
    </w:p>
    <w:p w14:paraId="13C89CA5" w14:textId="77777777" w:rsidR="00CC4827" w:rsidRDefault="00CC4827" w:rsidP="00CC4827">
      <w:pPr>
        <w:pStyle w:val="Corpotesto"/>
        <w:ind w:left="0"/>
        <w:rPr>
          <w:rFonts w:ascii="Tahoma"/>
          <w:b/>
          <w:sz w:val="20"/>
        </w:rPr>
      </w:pPr>
    </w:p>
    <w:p w14:paraId="122E2256" w14:textId="77777777" w:rsidR="00CC4827" w:rsidRDefault="00CC4827" w:rsidP="00CC4827">
      <w:pPr>
        <w:pStyle w:val="Corpotesto"/>
        <w:ind w:left="0"/>
        <w:rPr>
          <w:rFonts w:ascii="Tahoma"/>
          <w:b/>
          <w:sz w:val="20"/>
        </w:rPr>
      </w:pPr>
    </w:p>
    <w:p w14:paraId="0EE80028" w14:textId="77777777" w:rsidR="00CC4827" w:rsidRDefault="00CC4827" w:rsidP="00CC4827">
      <w:pPr>
        <w:pStyle w:val="Corpotesto"/>
        <w:ind w:left="0"/>
        <w:rPr>
          <w:rFonts w:ascii="Tahoma"/>
          <w:b/>
          <w:sz w:val="20"/>
        </w:rPr>
      </w:pPr>
    </w:p>
    <w:p w14:paraId="755AB9DF" w14:textId="77777777" w:rsidR="00CC4827" w:rsidRDefault="00CC4827" w:rsidP="00CC4827">
      <w:pPr>
        <w:pStyle w:val="Corpotesto"/>
        <w:ind w:left="0"/>
        <w:rPr>
          <w:rFonts w:ascii="Tahoma"/>
          <w:b/>
          <w:sz w:val="20"/>
        </w:rPr>
      </w:pPr>
    </w:p>
    <w:p w14:paraId="34999AD2" w14:textId="77777777" w:rsidR="00CC4827" w:rsidRDefault="00CC4827" w:rsidP="00CC4827">
      <w:pPr>
        <w:tabs>
          <w:tab w:val="left" w:pos="7230"/>
        </w:tabs>
        <w:spacing w:before="84"/>
        <w:ind w:right="2899"/>
        <w:jc w:val="center"/>
        <w:rPr>
          <w:rFonts w:ascii="Times New Roman" w:hAnsi="Times New Roman"/>
          <w:b/>
          <w:spacing w:val="-4"/>
          <w:sz w:val="40"/>
        </w:rPr>
      </w:pPr>
      <w:r>
        <w:rPr>
          <w:rFonts w:ascii="Times New Roman" w:hAnsi="Times New Roman"/>
          <w:b/>
          <w:sz w:val="40"/>
        </w:rPr>
        <w:t xml:space="preserve">                             REGOLAMENTO</w:t>
      </w:r>
      <w:r>
        <w:rPr>
          <w:rFonts w:ascii="Times New Roman" w:hAnsi="Times New Roman"/>
          <w:b/>
          <w:spacing w:val="-4"/>
          <w:sz w:val="40"/>
        </w:rPr>
        <w:t xml:space="preserve">      </w:t>
      </w:r>
    </w:p>
    <w:p w14:paraId="03D5390B" w14:textId="77777777" w:rsidR="00CC4827" w:rsidRPr="00CC4827" w:rsidRDefault="00CC4827" w:rsidP="00CC4827">
      <w:pPr>
        <w:tabs>
          <w:tab w:val="left" w:pos="7230"/>
        </w:tabs>
        <w:spacing w:before="84"/>
        <w:ind w:right="2899"/>
        <w:jc w:val="center"/>
        <w:rPr>
          <w:rFonts w:ascii="Times New Roman" w:hAnsi="Times New Roman"/>
          <w:b/>
          <w:sz w:val="40"/>
        </w:rPr>
      </w:pPr>
      <w:r>
        <w:rPr>
          <w:rFonts w:ascii="Times New Roman" w:hAnsi="Times New Roman"/>
          <w:b/>
          <w:spacing w:val="-4"/>
          <w:sz w:val="40"/>
        </w:rPr>
        <w:t xml:space="preserve">                              </w:t>
      </w:r>
      <w:r>
        <w:rPr>
          <w:rFonts w:ascii="Times New Roman" w:hAnsi="Times New Roman"/>
          <w:b/>
          <w:sz w:val="40"/>
        </w:rPr>
        <w:t>D’ISTITUTO</w:t>
      </w:r>
    </w:p>
    <w:p w14:paraId="25FA0ACD" w14:textId="77777777" w:rsidR="00CC4827" w:rsidRDefault="00CC4827" w:rsidP="00CC4827">
      <w:pPr>
        <w:pStyle w:val="Corpotesto"/>
        <w:ind w:left="0"/>
        <w:rPr>
          <w:rFonts w:ascii="Times New Roman"/>
          <w:b/>
          <w:sz w:val="44"/>
        </w:rPr>
      </w:pPr>
    </w:p>
    <w:p w14:paraId="047D2FF8" w14:textId="77777777" w:rsidR="00CC4827" w:rsidRDefault="00CC4827" w:rsidP="00CC4827">
      <w:pPr>
        <w:pStyle w:val="Corpotesto"/>
        <w:spacing w:before="10"/>
        <w:ind w:left="0"/>
        <w:rPr>
          <w:rFonts w:ascii="Times New Roman"/>
          <w:b/>
          <w:sz w:val="57"/>
        </w:rPr>
      </w:pPr>
    </w:p>
    <w:p w14:paraId="15CD7842" w14:textId="77777777" w:rsidR="0076335B" w:rsidRDefault="00CC4827" w:rsidP="00CC4827">
      <w:pPr>
        <w:spacing w:line="276" w:lineRule="auto"/>
        <w:ind w:right="1232"/>
        <w:jc w:val="center"/>
        <w:rPr>
          <w:rFonts w:ascii="Times New Roman" w:hAnsi="Times New Roman"/>
          <w:b/>
          <w:sz w:val="40"/>
        </w:rPr>
      </w:pPr>
      <w:r>
        <w:rPr>
          <w:rFonts w:ascii="Times New Roman" w:hAnsi="Times New Roman"/>
          <w:b/>
          <w:sz w:val="40"/>
        </w:rPr>
        <w:t xml:space="preserve">        SCUOLA DELL’INFANZIA, PRIMARIA </w:t>
      </w:r>
    </w:p>
    <w:p w14:paraId="51A5FA3C" w14:textId="12C4751C" w:rsidR="00CC4827" w:rsidRDefault="00CC4827" w:rsidP="00CC4827">
      <w:pPr>
        <w:spacing w:line="276" w:lineRule="auto"/>
        <w:ind w:right="1232"/>
        <w:jc w:val="center"/>
        <w:rPr>
          <w:rFonts w:ascii="Times New Roman" w:hAnsi="Times New Roman"/>
          <w:b/>
          <w:spacing w:val="-97"/>
          <w:sz w:val="40"/>
        </w:rPr>
      </w:pPr>
      <w:r>
        <w:rPr>
          <w:rFonts w:ascii="Times New Roman" w:hAnsi="Times New Roman"/>
          <w:b/>
          <w:sz w:val="40"/>
        </w:rPr>
        <w:t>E</w:t>
      </w:r>
      <w:r>
        <w:rPr>
          <w:rFonts w:ascii="Times New Roman" w:hAnsi="Times New Roman"/>
          <w:b/>
          <w:spacing w:val="-97"/>
          <w:sz w:val="40"/>
        </w:rPr>
        <w:t xml:space="preserve">    </w:t>
      </w:r>
    </w:p>
    <w:p w14:paraId="677DB207" w14:textId="77777777" w:rsidR="00CC4827" w:rsidRPr="006F1C35" w:rsidRDefault="00CC4827" w:rsidP="00CC4827">
      <w:pPr>
        <w:spacing w:line="276" w:lineRule="auto"/>
        <w:ind w:right="1232"/>
        <w:jc w:val="center"/>
        <w:rPr>
          <w:rFonts w:ascii="Times New Roman" w:hAnsi="Times New Roman"/>
          <w:b/>
          <w:spacing w:val="-97"/>
          <w:sz w:val="40"/>
        </w:rPr>
      </w:pPr>
      <w:r>
        <w:rPr>
          <w:rFonts w:ascii="Times New Roman" w:hAnsi="Times New Roman"/>
          <w:b/>
          <w:spacing w:val="-97"/>
          <w:sz w:val="40"/>
        </w:rPr>
        <w:t xml:space="preserve">                                                                                                                                                                                                                                                             </w:t>
      </w:r>
      <w:r>
        <w:rPr>
          <w:rFonts w:ascii="Times New Roman" w:hAnsi="Times New Roman"/>
          <w:b/>
          <w:sz w:val="40"/>
        </w:rPr>
        <w:t>SECONDARIA</w:t>
      </w:r>
      <w:r>
        <w:rPr>
          <w:rFonts w:ascii="Times New Roman" w:hAnsi="Times New Roman"/>
          <w:b/>
          <w:spacing w:val="-2"/>
          <w:sz w:val="40"/>
        </w:rPr>
        <w:t xml:space="preserve"> </w:t>
      </w:r>
      <w:r>
        <w:rPr>
          <w:rFonts w:ascii="Times New Roman" w:hAnsi="Times New Roman"/>
          <w:b/>
          <w:sz w:val="40"/>
        </w:rPr>
        <w:t>DI I</w:t>
      </w:r>
      <w:r>
        <w:rPr>
          <w:rFonts w:ascii="Times New Roman" w:hAnsi="Times New Roman"/>
          <w:b/>
          <w:spacing w:val="-2"/>
          <w:sz w:val="40"/>
        </w:rPr>
        <w:t xml:space="preserve"> </w:t>
      </w:r>
      <w:r>
        <w:rPr>
          <w:rFonts w:ascii="Times New Roman" w:hAnsi="Times New Roman"/>
          <w:b/>
          <w:sz w:val="40"/>
        </w:rPr>
        <w:t>GRADO</w:t>
      </w:r>
    </w:p>
    <w:p w14:paraId="5C239567" w14:textId="77777777" w:rsidR="00CC4827" w:rsidRDefault="00CC4827" w:rsidP="00CC4827">
      <w:pPr>
        <w:pStyle w:val="Corpotesto"/>
        <w:ind w:left="0"/>
        <w:rPr>
          <w:rFonts w:ascii="Times New Roman"/>
          <w:b/>
          <w:sz w:val="44"/>
        </w:rPr>
      </w:pPr>
    </w:p>
    <w:p w14:paraId="5C27689B" w14:textId="77777777" w:rsidR="00CC4827" w:rsidRDefault="00CC4827" w:rsidP="00CC4827">
      <w:pPr>
        <w:pStyle w:val="Corpotesto"/>
        <w:ind w:left="0"/>
        <w:rPr>
          <w:rFonts w:ascii="Times New Roman"/>
          <w:b/>
          <w:sz w:val="44"/>
        </w:rPr>
      </w:pPr>
    </w:p>
    <w:p w14:paraId="6EE4FA7E" w14:textId="77777777" w:rsidR="00CC4827" w:rsidRDefault="00CC4827" w:rsidP="00CC4827">
      <w:pPr>
        <w:pStyle w:val="Corpotesto"/>
        <w:spacing w:before="3"/>
        <w:ind w:left="0"/>
        <w:rPr>
          <w:rFonts w:ascii="Times New Roman"/>
          <w:b/>
          <w:sz w:val="56"/>
        </w:rPr>
      </w:pPr>
    </w:p>
    <w:p w14:paraId="616A9B19" w14:textId="77777777" w:rsidR="00CC4827" w:rsidRDefault="00CC4827" w:rsidP="00CC4827">
      <w:pPr>
        <w:spacing w:line="276" w:lineRule="auto"/>
        <w:ind w:right="4503"/>
        <w:jc w:val="center"/>
        <w:rPr>
          <w:rFonts w:ascii="Times New Roman"/>
          <w:b/>
          <w:spacing w:val="-15"/>
          <w:sz w:val="40"/>
        </w:rPr>
      </w:pPr>
      <w:r>
        <w:rPr>
          <w:rFonts w:ascii="Times New Roman"/>
          <w:b/>
          <w:sz w:val="40"/>
        </w:rPr>
        <w:t xml:space="preserve">                                </w:t>
      </w:r>
      <w:r w:rsidR="00604D58">
        <w:rPr>
          <w:rFonts w:ascii="Times New Roman"/>
          <w:b/>
          <w:sz w:val="40"/>
        </w:rPr>
        <w:t xml:space="preserve">    </w:t>
      </w:r>
      <w:r>
        <w:rPr>
          <w:rFonts w:ascii="Times New Roman"/>
          <w:b/>
          <w:sz w:val="40"/>
        </w:rPr>
        <w:t xml:space="preserve">     A.S.</w:t>
      </w:r>
      <w:r>
        <w:rPr>
          <w:rFonts w:ascii="Times New Roman"/>
          <w:b/>
          <w:spacing w:val="-15"/>
          <w:sz w:val="40"/>
        </w:rPr>
        <w:t xml:space="preserve">               </w:t>
      </w:r>
    </w:p>
    <w:p w14:paraId="51CCFA81" w14:textId="73EDEE85" w:rsidR="00CC4827" w:rsidRDefault="00604D58" w:rsidP="00604D58">
      <w:pPr>
        <w:spacing w:line="276" w:lineRule="auto"/>
        <w:ind w:right="2549"/>
        <w:jc w:val="center"/>
        <w:rPr>
          <w:rFonts w:ascii="Times New Roman"/>
          <w:b/>
          <w:sz w:val="40"/>
        </w:rPr>
      </w:pPr>
      <w:r>
        <w:rPr>
          <w:rFonts w:ascii="Times New Roman"/>
          <w:b/>
          <w:spacing w:val="-15"/>
          <w:sz w:val="40"/>
        </w:rPr>
        <w:t xml:space="preserve">      </w:t>
      </w:r>
      <w:r w:rsidR="00CC4827">
        <w:rPr>
          <w:rFonts w:ascii="Times New Roman"/>
          <w:b/>
          <w:spacing w:val="-15"/>
          <w:sz w:val="40"/>
        </w:rPr>
        <w:t xml:space="preserve">            </w:t>
      </w:r>
      <w:r>
        <w:rPr>
          <w:rFonts w:ascii="Times New Roman"/>
          <w:b/>
          <w:spacing w:val="-15"/>
          <w:sz w:val="40"/>
        </w:rPr>
        <w:t xml:space="preserve">   </w:t>
      </w:r>
      <w:r w:rsidR="00CC4827">
        <w:rPr>
          <w:rFonts w:ascii="Times New Roman"/>
          <w:b/>
          <w:spacing w:val="-15"/>
          <w:sz w:val="40"/>
        </w:rPr>
        <w:t xml:space="preserve">     </w:t>
      </w:r>
      <w:r w:rsidR="00CC4827">
        <w:rPr>
          <w:rFonts w:ascii="Times New Roman"/>
          <w:b/>
          <w:sz w:val="40"/>
        </w:rPr>
        <w:t>202</w:t>
      </w:r>
      <w:r w:rsidR="003C47CC">
        <w:rPr>
          <w:rFonts w:ascii="Times New Roman"/>
          <w:b/>
          <w:sz w:val="40"/>
        </w:rPr>
        <w:t>5</w:t>
      </w:r>
      <w:r w:rsidR="00CC4827">
        <w:rPr>
          <w:rFonts w:ascii="Times New Roman"/>
          <w:b/>
          <w:sz w:val="40"/>
        </w:rPr>
        <w:t>/202</w:t>
      </w:r>
      <w:r w:rsidR="003C47CC">
        <w:rPr>
          <w:rFonts w:ascii="Times New Roman"/>
          <w:b/>
          <w:sz w:val="40"/>
        </w:rPr>
        <w:t>6</w:t>
      </w:r>
    </w:p>
    <w:p w14:paraId="3FB2FA55" w14:textId="77777777" w:rsidR="0074566D" w:rsidRDefault="0074566D" w:rsidP="00084781">
      <w:pPr>
        <w:jc w:val="center"/>
        <w:rPr>
          <w:rFonts w:ascii="Arial" w:hAnsi="Arial" w:cs="Arial"/>
          <w:b/>
          <w:sz w:val="28"/>
          <w:szCs w:val="28"/>
        </w:rPr>
      </w:pPr>
    </w:p>
    <w:p w14:paraId="503A760E" w14:textId="77777777" w:rsidR="0074566D" w:rsidRDefault="0074566D" w:rsidP="00084781">
      <w:pPr>
        <w:jc w:val="center"/>
        <w:rPr>
          <w:rFonts w:ascii="Arial" w:hAnsi="Arial" w:cs="Arial"/>
          <w:b/>
          <w:sz w:val="28"/>
          <w:szCs w:val="28"/>
        </w:rPr>
      </w:pPr>
    </w:p>
    <w:p w14:paraId="6DCFD57E" w14:textId="77777777" w:rsidR="0074566D" w:rsidRDefault="0074566D" w:rsidP="00084781">
      <w:pPr>
        <w:jc w:val="center"/>
        <w:rPr>
          <w:rFonts w:ascii="Arial" w:hAnsi="Arial" w:cs="Arial"/>
          <w:b/>
          <w:sz w:val="28"/>
          <w:szCs w:val="28"/>
        </w:rPr>
      </w:pPr>
    </w:p>
    <w:p w14:paraId="593E3DE1" w14:textId="77777777" w:rsidR="0074566D" w:rsidRDefault="0074566D" w:rsidP="00084781">
      <w:pPr>
        <w:jc w:val="center"/>
        <w:rPr>
          <w:rFonts w:ascii="Arial" w:hAnsi="Arial" w:cs="Arial"/>
          <w:b/>
          <w:sz w:val="28"/>
          <w:szCs w:val="28"/>
        </w:rPr>
      </w:pPr>
    </w:p>
    <w:p w14:paraId="43D8CB5D" w14:textId="77777777" w:rsidR="0074566D" w:rsidRDefault="0074566D" w:rsidP="00084781">
      <w:pPr>
        <w:jc w:val="center"/>
        <w:rPr>
          <w:rFonts w:ascii="Arial" w:hAnsi="Arial" w:cs="Arial"/>
          <w:b/>
          <w:sz w:val="28"/>
          <w:szCs w:val="28"/>
        </w:rPr>
      </w:pPr>
    </w:p>
    <w:p w14:paraId="6EFE7477" w14:textId="77777777" w:rsidR="0074566D" w:rsidRDefault="0074566D" w:rsidP="00084781">
      <w:pPr>
        <w:jc w:val="center"/>
        <w:rPr>
          <w:rFonts w:ascii="Arial" w:hAnsi="Arial" w:cs="Arial"/>
          <w:b/>
          <w:sz w:val="28"/>
          <w:szCs w:val="28"/>
        </w:rPr>
      </w:pPr>
    </w:p>
    <w:p w14:paraId="32C6F696" w14:textId="77777777" w:rsidR="00CC4827" w:rsidRDefault="00CC4827" w:rsidP="00084781">
      <w:pPr>
        <w:jc w:val="center"/>
        <w:rPr>
          <w:rFonts w:ascii="Arial" w:hAnsi="Arial" w:cs="Arial"/>
          <w:b/>
          <w:sz w:val="28"/>
          <w:szCs w:val="28"/>
        </w:rPr>
      </w:pPr>
    </w:p>
    <w:p w14:paraId="15EEADFD" w14:textId="77777777" w:rsidR="00084781" w:rsidRDefault="00084781">
      <w:pPr>
        <w:jc w:val="both"/>
        <w:rPr>
          <w:rFonts w:ascii="Arial" w:hAnsi="Arial" w:cs="Arial"/>
          <w:b/>
          <w:sz w:val="28"/>
          <w:szCs w:val="28"/>
        </w:rPr>
        <w:pPrChange w:id="0" w:author="tommasomorandini19@gmail.com" w:date="2025-09-04T11:17:00Z">
          <w:pPr>
            <w:jc w:val="center"/>
          </w:pPr>
        </w:pPrChange>
      </w:pPr>
      <w:r w:rsidRPr="008004D9">
        <w:rPr>
          <w:rFonts w:ascii="Arial" w:hAnsi="Arial" w:cs="Arial"/>
          <w:b/>
          <w:sz w:val="28"/>
          <w:szCs w:val="28"/>
        </w:rPr>
        <w:t>REGOLAMENTO D’ISTITUTO</w:t>
      </w:r>
    </w:p>
    <w:p w14:paraId="0095800E" w14:textId="77777777" w:rsidR="00CC4827" w:rsidRDefault="00CC4827">
      <w:pPr>
        <w:jc w:val="both"/>
        <w:rPr>
          <w:rFonts w:ascii="Arial" w:hAnsi="Arial" w:cs="Arial"/>
          <w:b/>
          <w:sz w:val="28"/>
          <w:szCs w:val="28"/>
        </w:rPr>
        <w:pPrChange w:id="1" w:author="tommasomorandini19@gmail.com" w:date="2025-09-04T11:17:00Z">
          <w:pPr>
            <w:jc w:val="center"/>
          </w:pPr>
        </w:pPrChange>
      </w:pPr>
    </w:p>
    <w:p w14:paraId="025E54F5" w14:textId="77777777" w:rsidR="00CC4827" w:rsidRDefault="00CC4827">
      <w:pPr>
        <w:jc w:val="both"/>
        <w:rPr>
          <w:rFonts w:ascii="Arial" w:hAnsi="Arial" w:cs="Arial"/>
          <w:b/>
          <w:sz w:val="28"/>
          <w:szCs w:val="28"/>
        </w:rPr>
        <w:pPrChange w:id="2" w:author="tommasomorandini19@gmail.com" w:date="2025-09-04T11:17:00Z">
          <w:pPr/>
        </w:pPrChange>
      </w:pPr>
    </w:p>
    <w:p w14:paraId="77EDF37F" w14:textId="3E58A150" w:rsidR="00A13233" w:rsidRDefault="00A13233">
      <w:pPr>
        <w:pStyle w:val="Nessunaspaziatura"/>
        <w:jc w:val="both"/>
        <w:rPr>
          <w:rFonts w:ascii="Arial" w:hAnsi="Arial" w:cs="Arial"/>
          <w:sz w:val="32"/>
          <w:szCs w:val="32"/>
        </w:rPr>
        <w:pPrChange w:id="3" w:author="tommasomorandini19@gmail.com" w:date="2025-09-04T11:17:00Z">
          <w:pPr>
            <w:pStyle w:val="Nessunaspaziatura"/>
          </w:pPr>
        </w:pPrChange>
      </w:pPr>
      <w:r w:rsidRPr="00A13233">
        <w:rPr>
          <w:rFonts w:ascii="Arial" w:hAnsi="Arial" w:cs="Arial"/>
          <w:sz w:val="32"/>
          <w:szCs w:val="32"/>
        </w:rPr>
        <w:t>Regolamento scolastico</w:t>
      </w:r>
      <w:r>
        <w:rPr>
          <w:rFonts w:ascii="Arial" w:hAnsi="Arial" w:cs="Arial"/>
          <w:sz w:val="32"/>
          <w:szCs w:val="32"/>
        </w:rPr>
        <w:t xml:space="preserve">                         </w:t>
      </w:r>
      <w:r w:rsidR="00267631">
        <w:rPr>
          <w:rFonts w:ascii="Arial" w:hAnsi="Arial" w:cs="Arial"/>
          <w:sz w:val="32"/>
          <w:szCs w:val="32"/>
        </w:rPr>
        <w:t xml:space="preserve">                       pag. 1-1</w:t>
      </w:r>
      <w:r w:rsidR="008E5F88">
        <w:rPr>
          <w:rFonts w:ascii="Arial" w:hAnsi="Arial" w:cs="Arial"/>
          <w:sz w:val="32"/>
          <w:szCs w:val="32"/>
        </w:rPr>
        <w:t>3</w:t>
      </w:r>
    </w:p>
    <w:p w14:paraId="7EA35930" w14:textId="77777777" w:rsidR="00A13233" w:rsidRDefault="00A13233">
      <w:pPr>
        <w:pStyle w:val="Nessunaspaziatura"/>
        <w:jc w:val="both"/>
        <w:rPr>
          <w:rFonts w:ascii="Arial" w:hAnsi="Arial" w:cs="Arial"/>
          <w:sz w:val="32"/>
          <w:szCs w:val="32"/>
        </w:rPr>
        <w:pPrChange w:id="4" w:author="tommasomorandini19@gmail.com" w:date="2025-09-04T11:17:00Z">
          <w:pPr>
            <w:pStyle w:val="Nessunaspaziatura"/>
          </w:pPr>
        </w:pPrChange>
      </w:pPr>
    </w:p>
    <w:p w14:paraId="5BA1764E" w14:textId="77777777" w:rsidR="00A13233" w:rsidRDefault="00A13233">
      <w:pPr>
        <w:pStyle w:val="Nessunaspaziatura"/>
        <w:jc w:val="both"/>
        <w:rPr>
          <w:rFonts w:ascii="Arial" w:hAnsi="Arial" w:cs="Arial"/>
          <w:sz w:val="32"/>
          <w:szCs w:val="32"/>
        </w:rPr>
        <w:pPrChange w:id="5" w:author="tommasomorandini19@gmail.com" w:date="2025-09-04T11:17:00Z">
          <w:pPr>
            <w:pStyle w:val="Nessunaspaziatura"/>
          </w:pPr>
        </w:pPrChange>
      </w:pPr>
      <w:r>
        <w:rPr>
          <w:rFonts w:ascii="Arial" w:hAnsi="Arial" w:cs="Arial"/>
          <w:sz w:val="32"/>
          <w:szCs w:val="32"/>
        </w:rPr>
        <w:t>Mancanze disciplinari</w:t>
      </w:r>
    </w:p>
    <w:p w14:paraId="5C446F84" w14:textId="77777777" w:rsidR="00A13233" w:rsidRDefault="00A13233">
      <w:pPr>
        <w:pStyle w:val="Nessunaspaziatura"/>
        <w:jc w:val="both"/>
        <w:rPr>
          <w:rFonts w:ascii="Arial" w:hAnsi="Arial" w:cs="Arial"/>
          <w:sz w:val="32"/>
          <w:szCs w:val="32"/>
        </w:rPr>
        <w:pPrChange w:id="6" w:author="tommasomorandini19@gmail.com" w:date="2025-09-04T11:17:00Z">
          <w:pPr>
            <w:pStyle w:val="Nessunaspaziatura"/>
          </w:pPr>
        </w:pPrChange>
      </w:pPr>
    </w:p>
    <w:p w14:paraId="48770B58" w14:textId="2671ED17" w:rsidR="00A13233" w:rsidRDefault="00A13233">
      <w:pPr>
        <w:pStyle w:val="Nessunaspaziatura"/>
        <w:numPr>
          <w:ilvl w:val="0"/>
          <w:numId w:val="26"/>
        </w:numPr>
        <w:jc w:val="both"/>
        <w:rPr>
          <w:rFonts w:ascii="Arial" w:hAnsi="Arial" w:cs="Arial"/>
          <w:sz w:val="32"/>
          <w:szCs w:val="32"/>
        </w:rPr>
        <w:pPrChange w:id="7" w:author="tommasomorandini19@gmail.com" w:date="2025-09-04T11:17:00Z">
          <w:pPr>
            <w:pStyle w:val="Nessunaspaziatura"/>
            <w:numPr>
              <w:numId w:val="26"/>
            </w:numPr>
            <w:ind w:left="720" w:hanging="360"/>
          </w:pPr>
        </w:pPrChange>
      </w:pPr>
      <w:proofErr w:type="spellStart"/>
      <w:r>
        <w:rPr>
          <w:rFonts w:ascii="Arial" w:hAnsi="Arial" w:cs="Arial"/>
          <w:sz w:val="32"/>
          <w:szCs w:val="32"/>
        </w:rPr>
        <w:t>All</w:t>
      </w:r>
      <w:proofErr w:type="spellEnd"/>
      <w:r>
        <w:rPr>
          <w:rFonts w:ascii="Arial" w:hAnsi="Arial" w:cs="Arial"/>
          <w:sz w:val="32"/>
          <w:szCs w:val="32"/>
        </w:rPr>
        <w:t xml:space="preserve">. A1                                           </w:t>
      </w:r>
      <w:r w:rsidR="00267631">
        <w:rPr>
          <w:rFonts w:ascii="Arial" w:hAnsi="Arial" w:cs="Arial"/>
          <w:sz w:val="32"/>
          <w:szCs w:val="32"/>
        </w:rPr>
        <w:t xml:space="preserve">                         pag. 1</w:t>
      </w:r>
      <w:r w:rsidR="005907A1">
        <w:rPr>
          <w:rFonts w:ascii="Arial" w:hAnsi="Arial" w:cs="Arial"/>
          <w:sz w:val="32"/>
          <w:szCs w:val="32"/>
        </w:rPr>
        <w:t>4</w:t>
      </w:r>
      <w:r w:rsidR="00267631">
        <w:rPr>
          <w:rFonts w:ascii="Arial" w:hAnsi="Arial" w:cs="Arial"/>
          <w:sz w:val="32"/>
          <w:szCs w:val="32"/>
        </w:rPr>
        <w:t>-1</w:t>
      </w:r>
      <w:r w:rsidR="008E5F88">
        <w:rPr>
          <w:rFonts w:ascii="Arial" w:hAnsi="Arial" w:cs="Arial"/>
          <w:sz w:val="32"/>
          <w:szCs w:val="32"/>
        </w:rPr>
        <w:t>5</w:t>
      </w:r>
    </w:p>
    <w:p w14:paraId="19FB1A7E" w14:textId="26D946B9" w:rsidR="00A13233" w:rsidRPr="00A13233" w:rsidRDefault="00A13233">
      <w:pPr>
        <w:pStyle w:val="Nessunaspaziatura"/>
        <w:numPr>
          <w:ilvl w:val="0"/>
          <w:numId w:val="26"/>
        </w:numPr>
        <w:jc w:val="both"/>
        <w:rPr>
          <w:rFonts w:ascii="Arial" w:hAnsi="Arial" w:cs="Arial"/>
          <w:sz w:val="32"/>
          <w:szCs w:val="32"/>
        </w:rPr>
        <w:pPrChange w:id="8" w:author="tommasomorandini19@gmail.com" w:date="2025-09-04T11:17:00Z">
          <w:pPr>
            <w:pStyle w:val="Nessunaspaziatura"/>
            <w:numPr>
              <w:numId w:val="26"/>
            </w:numPr>
            <w:ind w:left="720" w:hanging="360"/>
          </w:pPr>
        </w:pPrChange>
      </w:pPr>
      <w:proofErr w:type="spellStart"/>
      <w:r>
        <w:rPr>
          <w:rFonts w:ascii="Arial" w:hAnsi="Arial" w:cs="Arial"/>
          <w:sz w:val="32"/>
          <w:szCs w:val="32"/>
        </w:rPr>
        <w:t>All</w:t>
      </w:r>
      <w:proofErr w:type="spellEnd"/>
      <w:r>
        <w:rPr>
          <w:rFonts w:ascii="Arial" w:hAnsi="Arial" w:cs="Arial"/>
          <w:sz w:val="32"/>
          <w:szCs w:val="32"/>
        </w:rPr>
        <w:t xml:space="preserve">. A2                                              </w:t>
      </w:r>
      <w:r w:rsidR="00267631">
        <w:rPr>
          <w:rFonts w:ascii="Arial" w:hAnsi="Arial" w:cs="Arial"/>
          <w:sz w:val="32"/>
          <w:szCs w:val="32"/>
        </w:rPr>
        <w:t xml:space="preserve">                      pag. 1</w:t>
      </w:r>
      <w:r w:rsidR="005907A1">
        <w:rPr>
          <w:rFonts w:ascii="Arial" w:hAnsi="Arial" w:cs="Arial"/>
          <w:sz w:val="32"/>
          <w:szCs w:val="32"/>
        </w:rPr>
        <w:t>6</w:t>
      </w:r>
      <w:r w:rsidR="00267631">
        <w:rPr>
          <w:rFonts w:ascii="Arial" w:hAnsi="Arial" w:cs="Arial"/>
          <w:sz w:val="32"/>
          <w:szCs w:val="32"/>
        </w:rPr>
        <w:t>-1</w:t>
      </w:r>
      <w:r w:rsidR="005907A1">
        <w:rPr>
          <w:rFonts w:ascii="Arial" w:hAnsi="Arial" w:cs="Arial"/>
          <w:sz w:val="32"/>
          <w:szCs w:val="32"/>
        </w:rPr>
        <w:t>9</w:t>
      </w:r>
    </w:p>
    <w:p w14:paraId="51342059" w14:textId="77777777" w:rsidR="00CC4827" w:rsidRDefault="00CC4827" w:rsidP="00084781">
      <w:pPr>
        <w:jc w:val="center"/>
        <w:rPr>
          <w:rFonts w:ascii="Arial" w:hAnsi="Arial" w:cs="Arial"/>
          <w:b/>
          <w:sz w:val="28"/>
          <w:szCs w:val="28"/>
        </w:rPr>
      </w:pPr>
    </w:p>
    <w:p w14:paraId="57C9E899" w14:textId="77777777" w:rsidR="00CC4827" w:rsidRDefault="00CC4827" w:rsidP="00084781">
      <w:pPr>
        <w:jc w:val="center"/>
        <w:rPr>
          <w:rFonts w:ascii="Arial" w:hAnsi="Arial" w:cs="Arial"/>
          <w:b/>
          <w:sz w:val="28"/>
          <w:szCs w:val="28"/>
        </w:rPr>
      </w:pPr>
    </w:p>
    <w:p w14:paraId="77ED0F7E" w14:textId="77777777" w:rsidR="00CC4827" w:rsidRDefault="00CC4827" w:rsidP="00084781">
      <w:pPr>
        <w:jc w:val="center"/>
        <w:rPr>
          <w:rFonts w:ascii="Arial" w:hAnsi="Arial" w:cs="Arial"/>
          <w:b/>
          <w:sz w:val="28"/>
          <w:szCs w:val="28"/>
        </w:rPr>
      </w:pPr>
    </w:p>
    <w:p w14:paraId="5C7853C7" w14:textId="77777777" w:rsidR="00CC4827" w:rsidRDefault="00CC4827" w:rsidP="00084781">
      <w:pPr>
        <w:jc w:val="center"/>
        <w:rPr>
          <w:rFonts w:ascii="Arial" w:hAnsi="Arial" w:cs="Arial"/>
          <w:b/>
          <w:sz w:val="28"/>
          <w:szCs w:val="28"/>
        </w:rPr>
      </w:pPr>
    </w:p>
    <w:p w14:paraId="0F32CEA4" w14:textId="77777777" w:rsidR="00CC4827" w:rsidRDefault="00CC4827" w:rsidP="00084781">
      <w:pPr>
        <w:jc w:val="center"/>
        <w:rPr>
          <w:rFonts w:ascii="Arial" w:hAnsi="Arial" w:cs="Arial"/>
          <w:b/>
          <w:sz w:val="28"/>
          <w:szCs w:val="28"/>
        </w:rPr>
      </w:pPr>
    </w:p>
    <w:p w14:paraId="2B2E18C9" w14:textId="77777777" w:rsidR="00CC4827" w:rsidRDefault="00CC4827" w:rsidP="00084781">
      <w:pPr>
        <w:jc w:val="center"/>
        <w:rPr>
          <w:rFonts w:ascii="Arial" w:hAnsi="Arial" w:cs="Arial"/>
          <w:b/>
          <w:sz w:val="28"/>
          <w:szCs w:val="28"/>
        </w:rPr>
      </w:pPr>
    </w:p>
    <w:p w14:paraId="22799B22" w14:textId="77777777" w:rsidR="00CC4827" w:rsidRDefault="00CC4827" w:rsidP="00084781">
      <w:pPr>
        <w:jc w:val="center"/>
        <w:rPr>
          <w:rFonts w:ascii="Arial" w:hAnsi="Arial" w:cs="Arial"/>
          <w:b/>
          <w:sz w:val="28"/>
          <w:szCs w:val="28"/>
        </w:rPr>
      </w:pPr>
    </w:p>
    <w:p w14:paraId="2E411F1A" w14:textId="77777777" w:rsidR="00CC4827" w:rsidRDefault="00CC4827" w:rsidP="00084781">
      <w:pPr>
        <w:jc w:val="center"/>
        <w:rPr>
          <w:rFonts w:ascii="Arial" w:hAnsi="Arial" w:cs="Arial"/>
          <w:b/>
          <w:sz w:val="28"/>
          <w:szCs w:val="28"/>
        </w:rPr>
      </w:pPr>
    </w:p>
    <w:p w14:paraId="1352E152" w14:textId="77777777" w:rsidR="00CC4827" w:rsidRDefault="00CC4827" w:rsidP="00084781">
      <w:pPr>
        <w:jc w:val="center"/>
        <w:rPr>
          <w:rFonts w:ascii="Arial" w:hAnsi="Arial" w:cs="Arial"/>
          <w:b/>
          <w:sz w:val="28"/>
          <w:szCs w:val="28"/>
        </w:rPr>
      </w:pPr>
    </w:p>
    <w:p w14:paraId="6D9AB518" w14:textId="77777777" w:rsidR="00CC4827" w:rsidRDefault="00CC4827" w:rsidP="00084781">
      <w:pPr>
        <w:jc w:val="center"/>
        <w:rPr>
          <w:rFonts w:ascii="Arial" w:hAnsi="Arial" w:cs="Arial"/>
          <w:b/>
          <w:sz w:val="28"/>
          <w:szCs w:val="28"/>
        </w:rPr>
      </w:pPr>
    </w:p>
    <w:p w14:paraId="63223D4C" w14:textId="77777777" w:rsidR="00CC4827" w:rsidRDefault="00CC4827" w:rsidP="00084781">
      <w:pPr>
        <w:jc w:val="center"/>
        <w:rPr>
          <w:rFonts w:ascii="Arial" w:hAnsi="Arial" w:cs="Arial"/>
          <w:b/>
          <w:sz w:val="28"/>
          <w:szCs w:val="28"/>
        </w:rPr>
      </w:pPr>
    </w:p>
    <w:p w14:paraId="339675E2" w14:textId="77777777" w:rsidR="00CC4827" w:rsidRDefault="00CC4827" w:rsidP="00084781">
      <w:pPr>
        <w:jc w:val="center"/>
        <w:rPr>
          <w:rFonts w:ascii="Arial" w:hAnsi="Arial" w:cs="Arial"/>
          <w:b/>
          <w:sz w:val="28"/>
          <w:szCs w:val="28"/>
        </w:rPr>
      </w:pPr>
    </w:p>
    <w:p w14:paraId="2E3540CF" w14:textId="77777777" w:rsidR="00CC4827" w:rsidRDefault="00CC4827" w:rsidP="00084781">
      <w:pPr>
        <w:jc w:val="center"/>
        <w:rPr>
          <w:rFonts w:ascii="Arial" w:hAnsi="Arial" w:cs="Arial"/>
          <w:b/>
          <w:sz w:val="28"/>
          <w:szCs w:val="28"/>
        </w:rPr>
      </w:pPr>
    </w:p>
    <w:p w14:paraId="4C0419A5" w14:textId="77777777" w:rsidR="00CC4827" w:rsidRDefault="00CC4827" w:rsidP="00084781">
      <w:pPr>
        <w:jc w:val="center"/>
        <w:rPr>
          <w:rFonts w:ascii="Arial" w:hAnsi="Arial" w:cs="Arial"/>
          <w:b/>
          <w:sz w:val="28"/>
          <w:szCs w:val="28"/>
        </w:rPr>
      </w:pPr>
    </w:p>
    <w:p w14:paraId="54589D9D" w14:textId="77777777" w:rsidR="00CC4827" w:rsidRDefault="00CC4827" w:rsidP="00084781">
      <w:pPr>
        <w:jc w:val="center"/>
        <w:rPr>
          <w:rFonts w:ascii="Arial" w:hAnsi="Arial" w:cs="Arial"/>
          <w:b/>
          <w:sz w:val="28"/>
          <w:szCs w:val="28"/>
        </w:rPr>
      </w:pPr>
    </w:p>
    <w:p w14:paraId="66A38598" w14:textId="77777777" w:rsidR="00CC4827" w:rsidRDefault="00CC4827" w:rsidP="00084781">
      <w:pPr>
        <w:jc w:val="center"/>
        <w:rPr>
          <w:rFonts w:ascii="Arial" w:hAnsi="Arial" w:cs="Arial"/>
          <w:b/>
          <w:sz w:val="28"/>
          <w:szCs w:val="28"/>
        </w:rPr>
      </w:pPr>
    </w:p>
    <w:p w14:paraId="2A491833" w14:textId="77777777" w:rsidR="00CC4827" w:rsidRDefault="00CC4827" w:rsidP="00084781">
      <w:pPr>
        <w:jc w:val="center"/>
        <w:rPr>
          <w:rFonts w:ascii="Arial" w:hAnsi="Arial" w:cs="Arial"/>
          <w:b/>
          <w:sz w:val="28"/>
          <w:szCs w:val="28"/>
        </w:rPr>
      </w:pPr>
    </w:p>
    <w:p w14:paraId="5132194B" w14:textId="77777777" w:rsidR="00CC4827" w:rsidRDefault="00CC4827" w:rsidP="00084781">
      <w:pPr>
        <w:jc w:val="center"/>
        <w:rPr>
          <w:rFonts w:ascii="Arial" w:hAnsi="Arial" w:cs="Arial"/>
          <w:b/>
          <w:sz w:val="28"/>
          <w:szCs w:val="28"/>
        </w:rPr>
      </w:pPr>
    </w:p>
    <w:p w14:paraId="0A013801" w14:textId="77777777" w:rsidR="00CC4827" w:rsidRDefault="00CC4827" w:rsidP="00084781">
      <w:pPr>
        <w:jc w:val="center"/>
        <w:rPr>
          <w:rFonts w:ascii="Arial" w:hAnsi="Arial" w:cs="Arial"/>
          <w:b/>
          <w:sz w:val="28"/>
          <w:szCs w:val="28"/>
        </w:rPr>
      </w:pPr>
    </w:p>
    <w:p w14:paraId="6BCE2519" w14:textId="77777777" w:rsidR="001369C1" w:rsidRDefault="001369C1" w:rsidP="00084781">
      <w:pPr>
        <w:rPr>
          <w:rFonts w:ascii="Arial" w:hAnsi="Arial" w:cs="Arial"/>
          <w:b/>
          <w:sz w:val="28"/>
          <w:szCs w:val="28"/>
        </w:rPr>
      </w:pPr>
    </w:p>
    <w:p w14:paraId="5E722CC3" w14:textId="77777777" w:rsidR="00A13233" w:rsidRPr="00BF3A42" w:rsidRDefault="00A13233" w:rsidP="00084781">
      <w:pPr>
        <w:rPr>
          <w:rFonts w:ascii="Arial" w:hAnsi="Arial" w:cs="Arial"/>
          <w:b/>
          <w:color w:val="FF0000"/>
          <w:sz w:val="24"/>
          <w:szCs w:val="24"/>
        </w:rPr>
      </w:pPr>
    </w:p>
    <w:p w14:paraId="5D2C1845" w14:textId="77777777" w:rsidR="001369C1" w:rsidRPr="00BF3A42" w:rsidRDefault="002576B4">
      <w:pPr>
        <w:spacing w:after="0"/>
        <w:rPr>
          <w:rFonts w:ascii="Arial" w:hAnsi="Arial" w:cs="Arial"/>
          <w:b/>
          <w:sz w:val="24"/>
          <w:szCs w:val="24"/>
        </w:rPr>
        <w:pPrChange w:id="9" w:author="tommasomorandini19@gmail.com" w:date="2025-09-04T11:17:00Z">
          <w:pPr>
            <w:jc w:val="center"/>
          </w:pPr>
        </w:pPrChange>
      </w:pPr>
      <w:r w:rsidRPr="00BF3A42">
        <w:rPr>
          <w:rFonts w:ascii="Arial" w:hAnsi="Arial" w:cs="Arial"/>
          <w:b/>
          <w:sz w:val="24"/>
          <w:szCs w:val="24"/>
        </w:rPr>
        <w:t xml:space="preserve">1 - </w:t>
      </w:r>
      <w:r w:rsidR="00084781" w:rsidRPr="00BF3A42">
        <w:rPr>
          <w:rFonts w:ascii="Arial" w:hAnsi="Arial" w:cs="Arial"/>
          <w:b/>
          <w:sz w:val="24"/>
          <w:szCs w:val="24"/>
        </w:rPr>
        <w:t>CRITERI DI ISCRIZIONE NELLA SCUOLA</w:t>
      </w:r>
    </w:p>
    <w:p w14:paraId="7FABEA53" w14:textId="77777777" w:rsidR="00D24E15" w:rsidRPr="003347BC" w:rsidRDefault="00084781">
      <w:pPr>
        <w:spacing w:after="0"/>
        <w:rPr>
          <w:rFonts w:ascii="Arial" w:hAnsi="Arial" w:cs="Arial"/>
          <w:b/>
          <w:color w:val="FF0000"/>
          <w:sz w:val="24"/>
          <w:szCs w:val="24"/>
        </w:rPr>
        <w:pPrChange w:id="10" w:author="tommasomorandini19@gmail.com" w:date="2025-09-04T11:17:00Z">
          <w:pPr>
            <w:jc w:val="both"/>
          </w:pPr>
        </w:pPrChange>
      </w:pPr>
      <w:r w:rsidRPr="00BF3A42">
        <w:rPr>
          <w:rFonts w:ascii="Arial" w:hAnsi="Arial" w:cs="Arial"/>
          <w:sz w:val="24"/>
          <w:szCs w:val="24"/>
        </w:rPr>
        <w:t>L’ammissione nella scuola è garantita a chiunque la richieda, in conformità alla legge sulla scuola paritaria (L. 62/2000, art. 1 comma 4 d.) a condizione che i genitori</w:t>
      </w:r>
      <w:r w:rsidR="00D24E15" w:rsidRPr="00BF3A42">
        <w:rPr>
          <w:rFonts w:ascii="Arial" w:hAnsi="Arial" w:cs="Arial"/>
          <w:sz w:val="24"/>
          <w:szCs w:val="24"/>
        </w:rPr>
        <w:t xml:space="preserve"> accettino</w:t>
      </w:r>
      <w:r w:rsidRPr="00BF3A42">
        <w:rPr>
          <w:rFonts w:ascii="Arial" w:hAnsi="Arial" w:cs="Arial"/>
          <w:sz w:val="24"/>
          <w:szCs w:val="24"/>
        </w:rPr>
        <w:t xml:space="preserve"> la proposta educativa dell’</w:t>
      </w:r>
      <w:r w:rsidR="00D24E15" w:rsidRPr="00BF3A42">
        <w:rPr>
          <w:rFonts w:ascii="Arial" w:hAnsi="Arial" w:cs="Arial"/>
          <w:sz w:val="24"/>
          <w:szCs w:val="24"/>
        </w:rPr>
        <w:t>Istituto e le norme disciplinari.</w:t>
      </w:r>
    </w:p>
    <w:p w14:paraId="01497B80" w14:textId="77777777" w:rsidR="00D24E15" w:rsidRPr="00BF3A42" w:rsidRDefault="00D24E15">
      <w:pPr>
        <w:pStyle w:val="Nessunaspaziatura"/>
        <w:rPr>
          <w:rFonts w:ascii="Arial" w:hAnsi="Arial" w:cs="Arial"/>
          <w:color w:val="000000"/>
          <w:spacing w:val="15"/>
          <w:sz w:val="24"/>
          <w:szCs w:val="24"/>
        </w:rPr>
        <w:pPrChange w:id="11" w:author="tommasomorandini19@gmail.com" w:date="2025-09-04T11:17:00Z">
          <w:pPr>
            <w:pStyle w:val="Nessunaspaziatura"/>
            <w:jc w:val="both"/>
          </w:pPr>
        </w:pPrChange>
      </w:pPr>
      <w:r w:rsidRPr="00BF3A42">
        <w:rPr>
          <w:rFonts w:ascii="Arial" w:hAnsi="Arial" w:cs="Arial"/>
          <w:sz w:val="24"/>
          <w:szCs w:val="24"/>
        </w:rPr>
        <w:t xml:space="preserve">L’educazione e il rispetto verso tutti sono condizioni di una convivenza serena e cordiale, per questo agli alunni è chiesto un comportamento consone al progetto educativo </w:t>
      </w:r>
      <w:r w:rsidRPr="00BF3A42">
        <w:rPr>
          <w:rFonts w:ascii="Arial" w:hAnsi="Arial" w:cs="Arial"/>
          <w:color w:val="000000"/>
          <w:spacing w:val="15"/>
          <w:sz w:val="24"/>
          <w:szCs w:val="24"/>
        </w:rPr>
        <w:t>che armonizza fed</w:t>
      </w:r>
      <w:r w:rsidR="00CE3EBE">
        <w:rPr>
          <w:rFonts w:ascii="Arial" w:hAnsi="Arial" w:cs="Arial"/>
          <w:color w:val="000000"/>
          <w:spacing w:val="15"/>
          <w:sz w:val="24"/>
          <w:szCs w:val="24"/>
        </w:rPr>
        <w:t>e, istruzione e vita. Attenta</w:t>
      </w:r>
      <w:r w:rsidR="003347BC">
        <w:rPr>
          <w:rFonts w:ascii="Arial" w:hAnsi="Arial" w:cs="Arial"/>
          <w:color w:val="000000"/>
          <w:spacing w:val="15"/>
          <w:sz w:val="24"/>
          <w:szCs w:val="24"/>
        </w:rPr>
        <w:t xml:space="preserve"> e disponibile verso</w:t>
      </w:r>
      <w:r w:rsidRPr="00BF3A42">
        <w:rPr>
          <w:rFonts w:ascii="Arial" w:hAnsi="Arial" w:cs="Arial"/>
          <w:color w:val="000000"/>
          <w:spacing w:val="15"/>
          <w:sz w:val="24"/>
          <w:szCs w:val="24"/>
        </w:rPr>
        <w:t xml:space="preserve"> tutti, </w:t>
      </w:r>
      <w:r w:rsidR="00390205">
        <w:rPr>
          <w:rFonts w:ascii="Arial" w:hAnsi="Arial" w:cs="Arial"/>
          <w:color w:val="000000"/>
          <w:spacing w:val="15"/>
          <w:sz w:val="24"/>
          <w:szCs w:val="24"/>
        </w:rPr>
        <w:t xml:space="preserve">la scuola </w:t>
      </w:r>
      <w:r w:rsidRPr="00BF3A42">
        <w:rPr>
          <w:rFonts w:ascii="Arial" w:hAnsi="Arial" w:cs="Arial"/>
          <w:color w:val="000000"/>
          <w:spacing w:val="15"/>
          <w:sz w:val="24"/>
          <w:szCs w:val="24"/>
        </w:rPr>
        <w:t>presenta la “cultura” come mezzo indispensabile per giungere ad una formazione integrale e completa della persona per costruire le nuove frontiere dell’amore, della solidarietà e della conoscenza, secondo il carisma fondazionale.</w:t>
      </w:r>
    </w:p>
    <w:p w14:paraId="7B138F06" w14:textId="77777777" w:rsidR="00D24E15" w:rsidRPr="00BF3A42" w:rsidRDefault="00D24E15" w:rsidP="009D4E94">
      <w:pPr>
        <w:pStyle w:val="Nessunaspaziatura"/>
        <w:rPr>
          <w:rFonts w:ascii="Arial" w:hAnsi="Arial" w:cs="Arial"/>
          <w:sz w:val="24"/>
          <w:szCs w:val="24"/>
        </w:rPr>
      </w:pPr>
    </w:p>
    <w:p w14:paraId="3862DBDB" w14:textId="1F0CE897" w:rsidR="00D24E15" w:rsidRPr="00BF3A42" w:rsidRDefault="002576B4">
      <w:pPr>
        <w:pStyle w:val="Nessunaspaziatura"/>
        <w:rPr>
          <w:rFonts w:ascii="Arial" w:hAnsi="Arial" w:cs="Arial"/>
          <w:b/>
          <w:sz w:val="24"/>
          <w:szCs w:val="24"/>
        </w:rPr>
        <w:pPrChange w:id="12" w:author="tommasomorandini19@gmail.com" w:date="2025-09-04T11:17:00Z">
          <w:pPr>
            <w:pStyle w:val="Nessunaspaziatura"/>
            <w:jc w:val="center"/>
          </w:pPr>
        </w:pPrChange>
      </w:pPr>
      <w:r w:rsidRPr="00BF3A42">
        <w:rPr>
          <w:rFonts w:ascii="Arial" w:hAnsi="Arial" w:cs="Arial"/>
          <w:b/>
          <w:spacing w:val="15"/>
          <w:sz w:val="24"/>
          <w:szCs w:val="24"/>
        </w:rPr>
        <w:t xml:space="preserve">2 - </w:t>
      </w:r>
      <w:r w:rsidR="005F4B61">
        <w:rPr>
          <w:rFonts w:ascii="Arial" w:hAnsi="Arial" w:cs="Arial"/>
          <w:b/>
          <w:spacing w:val="15"/>
          <w:sz w:val="24"/>
          <w:szCs w:val="24"/>
        </w:rPr>
        <w:t>FUNZIONAMENTO</w:t>
      </w:r>
      <w:r w:rsidR="00A96E14" w:rsidRPr="00BF3A42">
        <w:rPr>
          <w:rFonts w:ascii="Arial" w:hAnsi="Arial" w:cs="Arial"/>
          <w:b/>
          <w:spacing w:val="15"/>
          <w:sz w:val="24"/>
          <w:szCs w:val="24"/>
        </w:rPr>
        <w:t xml:space="preserve"> DELLA SCUOLA</w:t>
      </w:r>
    </w:p>
    <w:p w14:paraId="68DAE74B" w14:textId="47C66648" w:rsidR="003347BC" w:rsidRPr="00BF3A42" w:rsidRDefault="00A96E14" w:rsidP="009D4E94">
      <w:pPr>
        <w:pStyle w:val="Nessunaspaziatura"/>
        <w:rPr>
          <w:rFonts w:ascii="Arial" w:hAnsi="Arial" w:cs="Arial"/>
          <w:sz w:val="24"/>
          <w:szCs w:val="24"/>
        </w:rPr>
      </w:pPr>
      <w:r w:rsidRPr="00BF3A42">
        <w:rPr>
          <w:rFonts w:ascii="Arial" w:hAnsi="Arial" w:cs="Arial"/>
          <w:sz w:val="24"/>
          <w:szCs w:val="24"/>
        </w:rPr>
        <w:t>Per tutti gli alunni, l’ingresso è alle ore 8:00</w:t>
      </w:r>
    </w:p>
    <w:p w14:paraId="30E8145E" w14:textId="516F0F3C" w:rsidR="00A96E14" w:rsidRPr="00BF3A42" w:rsidRDefault="00A96E14" w:rsidP="009D4E94">
      <w:pPr>
        <w:pStyle w:val="Nessunaspaziatura"/>
        <w:rPr>
          <w:rFonts w:ascii="Arial" w:hAnsi="Arial" w:cs="Arial"/>
          <w:sz w:val="24"/>
          <w:szCs w:val="24"/>
        </w:rPr>
      </w:pPr>
      <w:r w:rsidRPr="00BF3A42">
        <w:rPr>
          <w:rFonts w:ascii="Arial" w:hAnsi="Arial" w:cs="Arial"/>
          <w:sz w:val="24"/>
          <w:szCs w:val="24"/>
        </w:rPr>
        <w:t xml:space="preserve">Per gli alunni della scuola primaria e secondaria di 1° grado l’ingresso in aula è tollerato non oltre le 8:10. </w:t>
      </w:r>
      <w:r w:rsidR="00604D58">
        <w:rPr>
          <w:rFonts w:ascii="Arial" w:hAnsi="Arial" w:cs="Arial"/>
          <w:sz w:val="24"/>
          <w:szCs w:val="24"/>
        </w:rPr>
        <w:t>Oltre le 8:10 l’alunno dovrà accedere dall’ingresso principale al piano terra e potr</w:t>
      </w:r>
      <w:r w:rsidR="00E44FDB">
        <w:rPr>
          <w:rFonts w:ascii="Arial" w:hAnsi="Arial" w:cs="Arial"/>
          <w:sz w:val="24"/>
          <w:szCs w:val="24"/>
        </w:rPr>
        <w:t>à avere accesso in classe solo dopo aver sottoscritto il ritardo sul registro posto nella postazione del front office.</w:t>
      </w:r>
    </w:p>
    <w:p w14:paraId="5262381C" w14:textId="77777777" w:rsidR="00A96E14" w:rsidRDefault="00A96E14" w:rsidP="009D4E94">
      <w:pPr>
        <w:spacing w:after="0"/>
        <w:rPr>
          <w:rFonts w:ascii="Arial" w:hAnsi="Arial" w:cs="Arial"/>
          <w:sz w:val="24"/>
          <w:szCs w:val="24"/>
        </w:rPr>
      </w:pPr>
    </w:p>
    <w:p w14:paraId="1D0F5B79" w14:textId="6EB1437A" w:rsidR="00604D58" w:rsidRDefault="00604D58" w:rsidP="009D4E94">
      <w:pPr>
        <w:tabs>
          <w:tab w:val="left" w:pos="4155"/>
        </w:tabs>
        <w:spacing w:after="0"/>
        <w:rPr>
          <w:rFonts w:ascii="Arial" w:hAnsi="Arial" w:cs="Arial"/>
          <w:b/>
          <w:sz w:val="24"/>
          <w:szCs w:val="24"/>
        </w:rPr>
      </w:pPr>
      <w:r>
        <w:rPr>
          <w:rFonts w:ascii="Arial" w:hAnsi="Arial" w:cs="Arial"/>
          <w:b/>
          <w:sz w:val="24"/>
          <w:szCs w:val="24"/>
        </w:rPr>
        <w:t>2.0 – NIDO “</w:t>
      </w:r>
      <w:del w:id="13" w:author="tommasomorandini19@gmail.com" w:date="2025-09-04T11:00:00Z">
        <w:r w:rsidDel="004375A4">
          <w:rPr>
            <w:rFonts w:ascii="Arial" w:hAnsi="Arial" w:cs="Arial"/>
            <w:b/>
            <w:sz w:val="24"/>
            <w:szCs w:val="24"/>
          </w:rPr>
          <w:delText xml:space="preserve"> </w:delText>
        </w:r>
      </w:del>
      <w:r w:rsidR="00803ADD">
        <w:rPr>
          <w:rFonts w:ascii="Arial" w:hAnsi="Arial" w:cs="Arial"/>
          <w:b/>
          <w:sz w:val="24"/>
          <w:szCs w:val="24"/>
        </w:rPr>
        <w:t>PATROCINIO SAN GIUSEPPE</w:t>
      </w:r>
      <w:r>
        <w:rPr>
          <w:rFonts w:ascii="Arial" w:hAnsi="Arial" w:cs="Arial"/>
          <w:b/>
          <w:sz w:val="24"/>
          <w:szCs w:val="24"/>
        </w:rPr>
        <w:t>’ “</w:t>
      </w:r>
    </w:p>
    <w:p w14:paraId="08B42126" w14:textId="125FDA97" w:rsidR="000D746A" w:rsidRPr="000D746A" w:rsidRDefault="000D746A" w:rsidP="009D4E94">
      <w:pPr>
        <w:spacing w:after="0"/>
        <w:rPr>
          <w:rFonts w:ascii="Arial" w:hAnsi="Arial" w:cs="Arial"/>
          <w:b/>
          <w:color w:val="000000" w:themeColor="text1"/>
          <w:sz w:val="24"/>
          <w:szCs w:val="24"/>
        </w:rPr>
      </w:pPr>
      <w:r w:rsidRPr="00C65121">
        <w:rPr>
          <w:rFonts w:ascii="Arial" w:hAnsi="Arial" w:cs="Arial"/>
          <w:b/>
          <w:color w:val="000000" w:themeColor="text1"/>
          <w:sz w:val="24"/>
          <w:szCs w:val="24"/>
        </w:rPr>
        <w:t>Scansione della giornata scolastica:</w:t>
      </w:r>
      <w:r>
        <w:rPr>
          <w:rFonts w:ascii="Arial" w:hAnsi="Arial" w:cs="Arial"/>
          <w:sz w:val="24"/>
          <w:szCs w:val="24"/>
        </w:rPr>
        <w:t xml:space="preserve"> </w:t>
      </w:r>
      <w:r w:rsidRPr="000D746A">
        <w:rPr>
          <w:rFonts w:ascii="Arial" w:hAnsi="Arial" w:cs="Arial"/>
          <w:sz w:val="24"/>
          <w:szCs w:val="24"/>
        </w:rPr>
        <w:t>(lattanti)</w:t>
      </w:r>
    </w:p>
    <w:p w14:paraId="761CC776" w14:textId="43EF04F0" w:rsidR="000D746A" w:rsidRPr="000D746A" w:rsidRDefault="000D746A" w:rsidP="009D4E94">
      <w:pPr>
        <w:pStyle w:val="Paragrafoelenco"/>
        <w:numPr>
          <w:ilvl w:val="0"/>
          <w:numId w:val="2"/>
        </w:numPr>
        <w:spacing w:after="0"/>
        <w:ind w:left="0"/>
        <w:rPr>
          <w:rFonts w:ascii="Arial" w:hAnsi="Arial" w:cs="Arial"/>
          <w:color w:val="000000" w:themeColor="text1"/>
          <w:sz w:val="24"/>
          <w:szCs w:val="24"/>
        </w:rPr>
      </w:pPr>
      <w:r w:rsidRPr="000D746A">
        <w:rPr>
          <w:rFonts w:ascii="Arial" w:hAnsi="Arial" w:cs="Arial"/>
          <w:color w:val="000000" w:themeColor="text1"/>
          <w:sz w:val="24"/>
          <w:szCs w:val="24"/>
        </w:rPr>
        <w:t xml:space="preserve">Dalle ore </w:t>
      </w:r>
      <w:ins w:id="14" w:author="tommasomorandini19@gmail.com" w:date="2025-09-04T11:00:00Z">
        <w:r w:rsidR="004375A4">
          <w:rPr>
            <w:rFonts w:ascii="Arial" w:hAnsi="Arial" w:cs="Arial"/>
            <w:color w:val="000000" w:themeColor="text1"/>
            <w:sz w:val="24"/>
            <w:szCs w:val="24"/>
          </w:rPr>
          <w:t>7:3</w:t>
        </w:r>
      </w:ins>
      <w:del w:id="15" w:author="tommasomorandini19@gmail.com" w:date="2025-09-04T11:00:00Z">
        <w:r w:rsidRPr="000D746A" w:rsidDel="004375A4">
          <w:rPr>
            <w:rFonts w:ascii="Arial" w:hAnsi="Arial" w:cs="Arial"/>
            <w:color w:val="000000" w:themeColor="text1"/>
            <w:sz w:val="24"/>
            <w:szCs w:val="24"/>
          </w:rPr>
          <w:delText>8:0</w:delText>
        </w:r>
      </w:del>
      <w:r w:rsidRPr="000D746A">
        <w:rPr>
          <w:rFonts w:ascii="Arial" w:hAnsi="Arial" w:cs="Arial"/>
          <w:color w:val="000000" w:themeColor="text1"/>
          <w:sz w:val="24"/>
          <w:szCs w:val="24"/>
        </w:rPr>
        <w:t xml:space="preserve">0 alle ore </w:t>
      </w:r>
      <w:ins w:id="16" w:author="tommasomorandini19@gmail.com" w:date="2025-09-04T11:00:00Z">
        <w:r w:rsidR="004375A4">
          <w:rPr>
            <w:rFonts w:ascii="Arial" w:hAnsi="Arial" w:cs="Arial"/>
            <w:color w:val="000000" w:themeColor="text1"/>
            <w:sz w:val="24"/>
            <w:szCs w:val="24"/>
          </w:rPr>
          <w:t>8</w:t>
        </w:r>
      </w:ins>
      <w:del w:id="17" w:author="tommasomorandini19@gmail.com" w:date="2025-09-04T11:00:00Z">
        <w:r w:rsidRPr="000D746A" w:rsidDel="004375A4">
          <w:rPr>
            <w:rFonts w:ascii="Arial" w:hAnsi="Arial" w:cs="Arial"/>
            <w:color w:val="000000" w:themeColor="text1"/>
            <w:sz w:val="24"/>
            <w:szCs w:val="24"/>
          </w:rPr>
          <w:delText>9</w:delText>
        </w:r>
      </w:del>
      <w:r w:rsidRPr="000D746A">
        <w:rPr>
          <w:rFonts w:ascii="Arial" w:hAnsi="Arial" w:cs="Arial"/>
          <w:color w:val="000000" w:themeColor="text1"/>
          <w:sz w:val="24"/>
          <w:szCs w:val="24"/>
        </w:rPr>
        <w:t>:</w:t>
      </w:r>
      <w:ins w:id="18" w:author="tommasomorandini19@gmail.com" w:date="2025-09-04T11:00:00Z">
        <w:r w:rsidR="004375A4">
          <w:rPr>
            <w:rFonts w:ascii="Arial" w:hAnsi="Arial" w:cs="Arial"/>
            <w:color w:val="000000" w:themeColor="text1"/>
            <w:sz w:val="24"/>
            <w:szCs w:val="24"/>
          </w:rPr>
          <w:t>5</w:t>
        </w:r>
      </w:ins>
      <w:del w:id="19" w:author="tommasomorandini19@gmail.com" w:date="2025-09-04T11:00:00Z">
        <w:r w:rsidRPr="000D746A" w:rsidDel="004375A4">
          <w:rPr>
            <w:rFonts w:ascii="Arial" w:hAnsi="Arial" w:cs="Arial"/>
            <w:color w:val="000000" w:themeColor="text1"/>
            <w:sz w:val="24"/>
            <w:szCs w:val="24"/>
          </w:rPr>
          <w:delText>0</w:delText>
        </w:r>
      </w:del>
      <w:r w:rsidRPr="000D746A">
        <w:rPr>
          <w:rFonts w:ascii="Arial" w:hAnsi="Arial" w:cs="Arial"/>
          <w:color w:val="000000" w:themeColor="text1"/>
          <w:sz w:val="24"/>
          <w:szCs w:val="24"/>
        </w:rPr>
        <w:t>0</w:t>
      </w:r>
      <w:r w:rsidRPr="000D746A">
        <w:rPr>
          <w:rFonts w:ascii="Arial" w:hAnsi="Arial" w:cs="Arial"/>
          <w:color w:val="000000" w:themeColor="text1"/>
          <w:sz w:val="24"/>
          <w:szCs w:val="24"/>
        </w:rPr>
        <w:tab/>
      </w:r>
      <w:r w:rsidRPr="000D746A">
        <w:rPr>
          <w:rFonts w:ascii="Arial" w:hAnsi="Arial" w:cs="Arial"/>
          <w:color w:val="000000" w:themeColor="text1"/>
          <w:sz w:val="24"/>
          <w:szCs w:val="24"/>
        </w:rPr>
        <w:tab/>
        <w:t>Accoglienza</w:t>
      </w:r>
    </w:p>
    <w:p w14:paraId="63378363" w14:textId="32AF3F61" w:rsidR="000D746A" w:rsidRDefault="000D746A" w:rsidP="009D4E94">
      <w:pPr>
        <w:pStyle w:val="Paragrafoelenco"/>
        <w:numPr>
          <w:ilvl w:val="0"/>
          <w:numId w:val="2"/>
        </w:numPr>
        <w:spacing w:after="0"/>
        <w:ind w:left="0"/>
        <w:rPr>
          <w:rFonts w:ascii="Arial" w:hAnsi="Arial" w:cs="Arial"/>
          <w:color w:val="000000" w:themeColor="text1"/>
          <w:sz w:val="24"/>
          <w:szCs w:val="24"/>
        </w:rPr>
      </w:pPr>
      <w:r w:rsidRPr="000D746A">
        <w:rPr>
          <w:rFonts w:ascii="Arial" w:hAnsi="Arial" w:cs="Arial"/>
          <w:color w:val="000000" w:themeColor="text1"/>
          <w:sz w:val="24"/>
          <w:szCs w:val="24"/>
        </w:rPr>
        <w:t>Dalle ore 9.00 alle ore 9:30</w:t>
      </w:r>
      <w:r w:rsidRPr="000D746A">
        <w:rPr>
          <w:rFonts w:ascii="Arial" w:hAnsi="Arial" w:cs="Arial"/>
          <w:color w:val="000000" w:themeColor="text1"/>
          <w:sz w:val="24"/>
          <w:szCs w:val="24"/>
        </w:rPr>
        <w:tab/>
      </w:r>
      <w:r w:rsidRPr="000D746A">
        <w:rPr>
          <w:rFonts w:ascii="Arial" w:hAnsi="Arial" w:cs="Arial"/>
          <w:color w:val="000000" w:themeColor="text1"/>
          <w:sz w:val="24"/>
          <w:szCs w:val="24"/>
        </w:rPr>
        <w:tab/>
        <w:t>Routine del buongiorno</w:t>
      </w:r>
    </w:p>
    <w:p w14:paraId="77731921" w14:textId="3BAA712A" w:rsidR="000D746A" w:rsidRPr="000D746A" w:rsidRDefault="000D746A" w:rsidP="009D4E94">
      <w:pPr>
        <w:pStyle w:val="Paragrafoelenco"/>
        <w:numPr>
          <w:ilvl w:val="0"/>
          <w:numId w:val="2"/>
        </w:numPr>
        <w:spacing w:after="0"/>
        <w:ind w:left="0"/>
        <w:rPr>
          <w:rFonts w:ascii="Arial" w:hAnsi="Arial" w:cs="Arial"/>
          <w:color w:val="000000" w:themeColor="text1"/>
          <w:sz w:val="24"/>
          <w:szCs w:val="24"/>
        </w:rPr>
      </w:pPr>
      <w:r w:rsidRPr="000D746A">
        <w:rPr>
          <w:rFonts w:ascii="Arial" w:hAnsi="Arial" w:cs="Arial"/>
          <w:color w:val="000000" w:themeColor="text1"/>
          <w:sz w:val="24"/>
          <w:szCs w:val="24"/>
        </w:rPr>
        <w:t>Dalle ore 9:30 alle ore 10:00</w:t>
      </w:r>
      <w:r w:rsidRPr="000D746A">
        <w:rPr>
          <w:rFonts w:ascii="Arial" w:hAnsi="Arial" w:cs="Arial"/>
          <w:color w:val="000000" w:themeColor="text1"/>
          <w:sz w:val="24"/>
          <w:szCs w:val="24"/>
        </w:rPr>
        <w:tab/>
      </w:r>
      <w:r w:rsidRPr="000D746A">
        <w:rPr>
          <w:rFonts w:ascii="Arial" w:hAnsi="Arial" w:cs="Arial"/>
          <w:color w:val="000000" w:themeColor="text1"/>
          <w:sz w:val="24"/>
          <w:szCs w:val="24"/>
        </w:rPr>
        <w:tab/>
        <w:t>Igiene personale e merenda</w:t>
      </w:r>
    </w:p>
    <w:p w14:paraId="1597F549" w14:textId="0D7B3F5E" w:rsidR="000D746A" w:rsidRPr="00C65121" w:rsidRDefault="000D746A" w:rsidP="009D4E94">
      <w:pPr>
        <w:pStyle w:val="Paragrafoelenco"/>
        <w:numPr>
          <w:ilvl w:val="0"/>
          <w:numId w:val="2"/>
        </w:numPr>
        <w:spacing w:after="0"/>
        <w:ind w:left="0"/>
        <w:rPr>
          <w:rFonts w:ascii="Arial" w:hAnsi="Arial" w:cs="Arial"/>
          <w:color w:val="000000" w:themeColor="text1"/>
          <w:sz w:val="24"/>
          <w:szCs w:val="24"/>
        </w:rPr>
      </w:pPr>
      <w:r w:rsidRPr="00C65121">
        <w:rPr>
          <w:rFonts w:ascii="Arial" w:hAnsi="Arial" w:cs="Arial"/>
          <w:color w:val="000000" w:themeColor="text1"/>
          <w:sz w:val="24"/>
          <w:szCs w:val="24"/>
        </w:rPr>
        <w:t>Dalle ore 10:</w:t>
      </w:r>
      <w:r>
        <w:rPr>
          <w:rFonts w:ascii="Arial" w:hAnsi="Arial" w:cs="Arial"/>
          <w:color w:val="000000" w:themeColor="text1"/>
          <w:sz w:val="24"/>
          <w:szCs w:val="24"/>
        </w:rPr>
        <w:t>00 alle ore 10:3</w:t>
      </w:r>
      <w:r w:rsidRPr="00C65121">
        <w:rPr>
          <w:rFonts w:ascii="Arial" w:hAnsi="Arial" w:cs="Arial"/>
          <w:color w:val="000000" w:themeColor="text1"/>
          <w:sz w:val="24"/>
          <w:szCs w:val="24"/>
        </w:rPr>
        <w:t>0</w:t>
      </w:r>
      <w:r w:rsidRPr="00C65121">
        <w:rPr>
          <w:rFonts w:ascii="Arial" w:hAnsi="Arial" w:cs="Arial"/>
          <w:color w:val="000000" w:themeColor="text1"/>
          <w:sz w:val="24"/>
          <w:szCs w:val="24"/>
        </w:rPr>
        <w:tab/>
      </w:r>
      <w:r w:rsidRPr="00C65121">
        <w:rPr>
          <w:rFonts w:ascii="Arial" w:hAnsi="Arial" w:cs="Arial"/>
          <w:color w:val="000000" w:themeColor="text1"/>
          <w:sz w:val="24"/>
          <w:szCs w:val="24"/>
        </w:rPr>
        <w:tab/>
      </w:r>
      <w:r w:rsidRPr="000D746A">
        <w:rPr>
          <w:rFonts w:ascii="Arial" w:hAnsi="Arial" w:cs="Arial"/>
          <w:color w:val="000000" w:themeColor="text1"/>
          <w:sz w:val="24"/>
          <w:szCs w:val="24"/>
        </w:rPr>
        <w:t>riposo (dietro richiesta della famiglia)</w:t>
      </w:r>
    </w:p>
    <w:p w14:paraId="01A9B363" w14:textId="217685D3" w:rsidR="000D746A" w:rsidRPr="00C65121" w:rsidRDefault="000D746A" w:rsidP="009D4E94">
      <w:pPr>
        <w:pStyle w:val="Paragrafoelenco"/>
        <w:numPr>
          <w:ilvl w:val="0"/>
          <w:numId w:val="2"/>
        </w:numPr>
        <w:spacing w:after="0"/>
        <w:ind w:left="0"/>
        <w:rPr>
          <w:rFonts w:ascii="Arial" w:hAnsi="Arial" w:cs="Arial"/>
          <w:color w:val="000000" w:themeColor="text1"/>
          <w:sz w:val="24"/>
          <w:szCs w:val="24"/>
        </w:rPr>
      </w:pPr>
      <w:r>
        <w:rPr>
          <w:rFonts w:ascii="Arial" w:hAnsi="Arial" w:cs="Arial"/>
          <w:color w:val="000000" w:themeColor="text1"/>
          <w:sz w:val="24"/>
          <w:szCs w:val="24"/>
        </w:rPr>
        <w:t>Dalle ore 10:30 alle ore 11</w:t>
      </w:r>
      <w:r w:rsidRPr="00C65121">
        <w:rPr>
          <w:rFonts w:ascii="Arial" w:hAnsi="Arial" w:cs="Arial"/>
          <w:color w:val="000000" w:themeColor="text1"/>
          <w:sz w:val="24"/>
          <w:szCs w:val="24"/>
        </w:rPr>
        <w:t>:00</w:t>
      </w:r>
      <w:r w:rsidRPr="00C65121">
        <w:rPr>
          <w:rFonts w:ascii="Arial" w:hAnsi="Arial" w:cs="Arial"/>
          <w:color w:val="000000" w:themeColor="text1"/>
          <w:sz w:val="24"/>
          <w:szCs w:val="24"/>
        </w:rPr>
        <w:tab/>
      </w:r>
      <w:r w:rsidRPr="00C65121">
        <w:rPr>
          <w:rFonts w:ascii="Arial" w:hAnsi="Arial" w:cs="Arial"/>
          <w:color w:val="000000" w:themeColor="text1"/>
          <w:sz w:val="24"/>
          <w:szCs w:val="24"/>
        </w:rPr>
        <w:tab/>
      </w:r>
      <w:r>
        <w:rPr>
          <w:rFonts w:ascii="Arial" w:hAnsi="Arial" w:cs="Arial"/>
          <w:color w:val="000000" w:themeColor="text1"/>
          <w:sz w:val="24"/>
          <w:szCs w:val="24"/>
        </w:rPr>
        <w:t>Attività educativa</w:t>
      </w:r>
    </w:p>
    <w:p w14:paraId="6653837A" w14:textId="081F32C0" w:rsidR="000D746A" w:rsidRPr="000D746A" w:rsidRDefault="000D746A" w:rsidP="009D4E94">
      <w:pPr>
        <w:pStyle w:val="Paragrafoelenco"/>
        <w:numPr>
          <w:ilvl w:val="0"/>
          <w:numId w:val="2"/>
        </w:numPr>
        <w:spacing w:after="0"/>
        <w:ind w:left="0"/>
        <w:rPr>
          <w:rFonts w:ascii="Arial" w:hAnsi="Arial" w:cs="Arial"/>
          <w:color w:val="000000" w:themeColor="text1"/>
          <w:sz w:val="24"/>
          <w:szCs w:val="24"/>
        </w:rPr>
      </w:pPr>
      <w:r>
        <w:rPr>
          <w:rFonts w:ascii="Arial" w:hAnsi="Arial" w:cs="Arial"/>
          <w:color w:val="000000" w:themeColor="text1"/>
          <w:sz w:val="24"/>
          <w:szCs w:val="24"/>
        </w:rPr>
        <w:t>Dalle ore 11:00 alle ore 11:3</w:t>
      </w:r>
      <w:r w:rsidRPr="00C65121">
        <w:rPr>
          <w:rFonts w:ascii="Arial" w:hAnsi="Arial" w:cs="Arial"/>
          <w:color w:val="000000" w:themeColor="text1"/>
          <w:sz w:val="24"/>
          <w:szCs w:val="24"/>
        </w:rPr>
        <w:t>0</w:t>
      </w:r>
      <w:r w:rsidRPr="000D746A">
        <w:rPr>
          <w:rFonts w:ascii="Arial" w:hAnsi="Arial" w:cs="Arial"/>
          <w:color w:val="000000" w:themeColor="text1"/>
          <w:sz w:val="24"/>
          <w:szCs w:val="24"/>
        </w:rPr>
        <w:tab/>
      </w:r>
      <w:r w:rsidRPr="000D746A">
        <w:rPr>
          <w:rFonts w:ascii="Arial" w:hAnsi="Arial" w:cs="Arial"/>
          <w:color w:val="000000" w:themeColor="text1"/>
          <w:sz w:val="24"/>
          <w:szCs w:val="24"/>
        </w:rPr>
        <w:tab/>
        <w:t>Igiene e preparazione per il pasto</w:t>
      </w:r>
    </w:p>
    <w:p w14:paraId="2CE7C719" w14:textId="1D7C21A3" w:rsidR="000D746A" w:rsidRPr="00C65121" w:rsidRDefault="000D746A" w:rsidP="009D4E94">
      <w:pPr>
        <w:pStyle w:val="Paragrafoelenco"/>
        <w:numPr>
          <w:ilvl w:val="0"/>
          <w:numId w:val="2"/>
        </w:numPr>
        <w:spacing w:after="0"/>
        <w:ind w:left="0"/>
        <w:rPr>
          <w:rFonts w:ascii="Arial" w:hAnsi="Arial" w:cs="Arial"/>
          <w:color w:val="000000" w:themeColor="text1"/>
          <w:sz w:val="24"/>
          <w:szCs w:val="24"/>
        </w:rPr>
      </w:pPr>
      <w:r>
        <w:rPr>
          <w:rFonts w:ascii="Arial" w:hAnsi="Arial" w:cs="Arial"/>
          <w:color w:val="000000" w:themeColor="text1"/>
          <w:sz w:val="24"/>
          <w:szCs w:val="24"/>
        </w:rPr>
        <w:t>Dalle ore 11:3</w:t>
      </w:r>
      <w:r w:rsidRPr="00C65121">
        <w:rPr>
          <w:rFonts w:ascii="Arial" w:hAnsi="Arial" w:cs="Arial"/>
          <w:color w:val="000000" w:themeColor="text1"/>
          <w:sz w:val="24"/>
          <w:szCs w:val="24"/>
        </w:rPr>
        <w:t xml:space="preserve">0 alle </w:t>
      </w:r>
      <w:r>
        <w:rPr>
          <w:rFonts w:ascii="Arial" w:hAnsi="Arial" w:cs="Arial"/>
          <w:color w:val="000000" w:themeColor="text1"/>
          <w:sz w:val="24"/>
          <w:szCs w:val="24"/>
        </w:rPr>
        <w:t>ore 12:15</w:t>
      </w:r>
      <w:r w:rsidRPr="00C65121">
        <w:rPr>
          <w:rFonts w:ascii="Arial" w:hAnsi="Arial" w:cs="Arial"/>
          <w:color w:val="000000" w:themeColor="text1"/>
          <w:sz w:val="24"/>
          <w:szCs w:val="24"/>
        </w:rPr>
        <w:tab/>
      </w:r>
      <w:r w:rsidRPr="00C65121">
        <w:rPr>
          <w:rFonts w:ascii="Arial" w:hAnsi="Arial" w:cs="Arial"/>
          <w:color w:val="000000" w:themeColor="text1"/>
          <w:sz w:val="24"/>
          <w:szCs w:val="24"/>
        </w:rPr>
        <w:tab/>
        <w:t>Pranzo</w:t>
      </w:r>
    </w:p>
    <w:p w14:paraId="52CDDEFA" w14:textId="3B2FCCEF" w:rsidR="000D746A" w:rsidRPr="00C65121" w:rsidRDefault="000D746A" w:rsidP="009D4E94">
      <w:pPr>
        <w:pStyle w:val="Paragrafoelenco"/>
        <w:numPr>
          <w:ilvl w:val="0"/>
          <w:numId w:val="2"/>
        </w:numPr>
        <w:spacing w:after="0"/>
        <w:ind w:left="0"/>
        <w:rPr>
          <w:rFonts w:ascii="Arial" w:hAnsi="Arial" w:cs="Arial"/>
          <w:color w:val="000000" w:themeColor="text1"/>
          <w:sz w:val="24"/>
          <w:szCs w:val="24"/>
        </w:rPr>
      </w:pPr>
      <w:r>
        <w:rPr>
          <w:rFonts w:ascii="Arial" w:hAnsi="Arial" w:cs="Arial"/>
          <w:color w:val="000000" w:themeColor="text1"/>
          <w:sz w:val="24"/>
          <w:szCs w:val="24"/>
        </w:rPr>
        <w:t>Dalle ore 12:15 alle ore 12</w:t>
      </w:r>
      <w:r w:rsidRPr="00C65121">
        <w:rPr>
          <w:rFonts w:ascii="Arial" w:hAnsi="Arial" w:cs="Arial"/>
          <w:color w:val="000000" w:themeColor="text1"/>
          <w:sz w:val="24"/>
          <w:szCs w:val="24"/>
        </w:rPr>
        <w:t>:30</w:t>
      </w:r>
      <w:r w:rsidRPr="00C65121">
        <w:rPr>
          <w:rFonts w:ascii="Arial" w:hAnsi="Arial" w:cs="Arial"/>
          <w:color w:val="000000" w:themeColor="text1"/>
          <w:sz w:val="24"/>
          <w:szCs w:val="24"/>
        </w:rPr>
        <w:tab/>
      </w:r>
      <w:r w:rsidRPr="00C65121">
        <w:rPr>
          <w:rFonts w:ascii="Arial" w:hAnsi="Arial" w:cs="Arial"/>
          <w:color w:val="000000" w:themeColor="text1"/>
          <w:sz w:val="24"/>
          <w:szCs w:val="24"/>
        </w:rPr>
        <w:tab/>
      </w:r>
      <w:r w:rsidRPr="000D746A">
        <w:rPr>
          <w:rFonts w:ascii="Arial" w:hAnsi="Arial" w:cs="Arial"/>
          <w:color w:val="000000" w:themeColor="text1"/>
          <w:sz w:val="24"/>
          <w:szCs w:val="24"/>
        </w:rPr>
        <w:t>Igiene e preparazione alla ninna</w:t>
      </w:r>
    </w:p>
    <w:p w14:paraId="3EEFEEF1" w14:textId="4894ADD7" w:rsidR="000D746A" w:rsidRPr="000D746A" w:rsidRDefault="0060055B" w:rsidP="009D4E94">
      <w:pPr>
        <w:pStyle w:val="Paragrafoelenco"/>
        <w:numPr>
          <w:ilvl w:val="0"/>
          <w:numId w:val="2"/>
        </w:numPr>
        <w:spacing w:after="0"/>
        <w:ind w:left="0"/>
        <w:rPr>
          <w:rFonts w:ascii="Arial" w:hAnsi="Arial" w:cs="Arial"/>
          <w:color w:val="000000" w:themeColor="text1"/>
          <w:sz w:val="24"/>
          <w:szCs w:val="24"/>
        </w:rPr>
      </w:pPr>
      <w:r>
        <w:rPr>
          <w:rFonts w:ascii="Arial" w:hAnsi="Arial" w:cs="Arial"/>
          <w:color w:val="000000" w:themeColor="text1"/>
          <w:sz w:val="24"/>
          <w:szCs w:val="24"/>
        </w:rPr>
        <w:t>Dalle ore 13:00 alle 13:3</w:t>
      </w:r>
      <w:r w:rsidR="000D746A" w:rsidRPr="000D746A">
        <w:rPr>
          <w:rFonts w:ascii="Arial" w:hAnsi="Arial" w:cs="Arial"/>
          <w:color w:val="000000" w:themeColor="text1"/>
          <w:sz w:val="24"/>
          <w:szCs w:val="24"/>
        </w:rPr>
        <w:t>0</w:t>
      </w:r>
      <w:r w:rsidR="000D746A" w:rsidRPr="000D746A">
        <w:rPr>
          <w:rFonts w:ascii="Arial" w:hAnsi="Arial" w:cs="Arial"/>
          <w:color w:val="000000" w:themeColor="text1"/>
          <w:sz w:val="24"/>
          <w:szCs w:val="24"/>
        </w:rPr>
        <w:tab/>
      </w:r>
      <w:r w:rsidR="000D746A" w:rsidRPr="000D746A">
        <w:rPr>
          <w:rFonts w:ascii="Arial" w:hAnsi="Arial" w:cs="Arial"/>
          <w:color w:val="000000" w:themeColor="text1"/>
          <w:sz w:val="24"/>
          <w:szCs w:val="24"/>
        </w:rPr>
        <w:tab/>
      </w:r>
      <w:r>
        <w:rPr>
          <w:rFonts w:ascii="Arial" w:hAnsi="Arial" w:cs="Arial"/>
          <w:color w:val="000000" w:themeColor="text1"/>
          <w:sz w:val="24"/>
          <w:szCs w:val="24"/>
        </w:rPr>
        <w:t xml:space="preserve">           </w:t>
      </w:r>
      <w:r w:rsidRPr="000D746A">
        <w:rPr>
          <w:rFonts w:ascii="Arial" w:hAnsi="Arial" w:cs="Arial"/>
          <w:color w:val="000000" w:themeColor="text1"/>
          <w:sz w:val="24"/>
          <w:szCs w:val="24"/>
        </w:rPr>
        <w:t>Uscita su richiesta</w:t>
      </w:r>
    </w:p>
    <w:p w14:paraId="601A61D3" w14:textId="5ACEEF90" w:rsidR="000D746A" w:rsidRPr="0060055B" w:rsidRDefault="0060055B" w:rsidP="009D4E94">
      <w:pPr>
        <w:pStyle w:val="Paragrafoelenco"/>
        <w:numPr>
          <w:ilvl w:val="0"/>
          <w:numId w:val="2"/>
        </w:numPr>
        <w:spacing w:after="0"/>
        <w:ind w:left="0"/>
        <w:rPr>
          <w:rFonts w:ascii="Arial" w:hAnsi="Arial" w:cs="Arial"/>
          <w:color w:val="000000" w:themeColor="text1"/>
          <w:sz w:val="24"/>
          <w:szCs w:val="24"/>
        </w:rPr>
      </w:pPr>
      <w:r>
        <w:rPr>
          <w:rFonts w:ascii="Arial" w:hAnsi="Arial" w:cs="Arial"/>
          <w:color w:val="000000" w:themeColor="text1"/>
          <w:sz w:val="24"/>
          <w:szCs w:val="24"/>
        </w:rPr>
        <w:t>Dalle ore 13:00 alle ore 15:00</w:t>
      </w:r>
      <w:r w:rsidR="000D746A" w:rsidRPr="00C65121">
        <w:rPr>
          <w:rFonts w:ascii="Arial" w:hAnsi="Arial" w:cs="Arial"/>
          <w:color w:val="000000" w:themeColor="text1"/>
          <w:sz w:val="24"/>
          <w:szCs w:val="24"/>
        </w:rPr>
        <w:tab/>
      </w:r>
      <w:r w:rsidR="000D746A" w:rsidRPr="00C65121">
        <w:rPr>
          <w:rFonts w:ascii="Arial" w:hAnsi="Arial" w:cs="Arial"/>
          <w:color w:val="000000" w:themeColor="text1"/>
          <w:sz w:val="24"/>
          <w:szCs w:val="24"/>
        </w:rPr>
        <w:tab/>
      </w:r>
      <w:r>
        <w:rPr>
          <w:rFonts w:ascii="Arial" w:hAnsi="Arial" w:cs="Arial"/>
          <w:color w:val="000000" w:themeColor="text1"/>
          <w:sz w:val="24"/>
          <w:szCs w:val="24"/>
        </w:rPr>
        <w:t>Riposo</w:t>
      </w:r>
    </w:p>
    <w:p w14:paraId="6F27D003" w14:textId="12ACB073" w:rsidR="000D746A" w:rsidRPr="00C65121" w:rsidRDefault="0060055B" w:rsidP="009D4E94">
      <w:pPr>
        <w:pStyle w:val="Paragrafoelenco"/>
        <w:numPr>
          <w:ilvl w:val="0"/>
          <w:numId w:val="2"/>
        </w:numPr>
        <w:spacing w:after="0"/>
        <w:ind w:left="0"/>
        <w:rPr>
          <w:rFonts w:ascii="Arial" w:hAnsi="Arial" w:cs="Arial"/>
          <w:b/>
          <w:color w:val="000000" w:themeColor="text1"/>
          <w:sz w:val="24"/>
          <w:szCs w:val="24"/>
        </w:rPr>
      </w:pPr>
      <w:r>
        <w:rPr>
          <w:rFonts w:ascii="Arial" w:hAnsi="Arial" w:cs="Arial"/>
          <w:color w:val="000000" w:themeColor="text1"/>
          <w:sz w:val="24"/>
          <w:szCs w:val="24"/>
        </w:rPr>
        <w:t>Dalle ore 15:00 alle ore 16:00</w:t>
      </w:r>
      <w:r w:rsidR="000D746A" w:rsidRPr="000D746A">
        <w:rPr>
          <w:rFonts w:ascii="Arial" w:hAnsi="Arial" w:cs="Arial"/>
          <w:color w:val="000000" w:themeColor="text1"/>
          <w:sz w:val="24"/>
          <w:szCs w:val="24"/>
        </w:rPr>
        <w:tab/>
      </w:r>
      <w:r w:rsidR="000D746A" w:rsidRPr="00C65121">
        <w:rPr>
          <w:rFonts w:ascii="Arial" w:hAnsi="Arial" w:cs="Arial"/>
          <w:b/>
          <w:color w:val="000000" w:themeColor="text1"/>
          <w:sz w:val="24"/>
          <w:szCs w:val="24"/>
        </w:rPr>
        <w:tab/>
      </w:r>
      <w:r w:rsidRPr="0060055B">
        <w:rPr>
          <w:rFonts w:ascii="Arial" w:hAnsi="Arial" w:cs="Arial"/>
          <w:color w:val="000000" w:themeColor="text1"/>
          <w:sz w:val="24"/>
          <w:szCs w:val="24"/>
        </w:rPr>
        <w:t>Attività educativa e ricongiungimento</w:t>
      </w:r>
    </w:p>
    <w:p w14:paraId="1D032C56" w14:textId="11D61E5C" w:rsidR="0060055B" w:rsidRPr="000D746A" w:rsidRDefault="0060055B" w:rsidP="009D4E94">
      <w:pPr>
        <w:spacing w:after="0"/>
        <w:rPr>
          <w:rFonts w:ascii="Arial" w:hAnsi="Arial" w:cs="Arial"/>
          <w:b/>
          <w:color w:val="000000" w:themeColor="text1"/>
          <w:sz w:val="24"/>
          <w:szCs w:val="24"/>
        </w:rPr>
      </w:pPr>
      <w:r w:rsidRPr="00C65121">
        <w:rPr>
          <w:rFonts w:ascii="Arial" w:hAnsi="Arial" w:cs="Arial"/>
          <w:b/>
          <w:color w:val="000000" w:themeColor="text1"/>
          <w:sz w:val="24"/>
          <w:szCs w:val="24"/>
        </w:rPr>
        <w:t>Scansione della giornata scolastica:</w:t>
      </w:r>
      <w:r>
        <w:rPr>
          <w:rFonts w:ascii="Arial" w:hAnsi="Arial" w:cs="Arial"/>
          <w:sz w:val="24"/>
          <w:szCs w:val="24"/>
        </w:rPr>
        <w:t xml:space="preserve"> </w:t>
      </w:r>
      <w:r w:rsidRPr="000D746A">
        <w:rPr>
          <w:rFonts w:ascii="Arial" w:hAnsi="Arial" w:cs="Arial"/>
          <w:sz w:val="24"/>
          <w:szCs w:val="24"/>
        </w:rPr>
        <w:t>(</w:t>
      </w:r>
      <w:r>
        <w:rPr>
          <w:rFonts w:ascii="Arial" w:hAnsi="Arial" w:cs="Arial"/>
          <w:sz w:val="24"/>
          <w:szCs w:val="24"/>
        </w:rPr>
        <w:t>semidivezzi</w:t>
      </w:r>
      <w:r w:rsidR="00803ADD">
        <w:rPr>
          <w:rFonts w:ascii="Arial" w:hAnsi="Arial" w:cs="Arial"/>
          <w:sz w:val="24"/>
          <w:szCs w:val="24"/>
        </w:rPr>
        <w:t>)</w:t>
      </w:r>
    </w:p>
    <w:p w14:paraId="1DC8A5D4" w14:textId="52FC3FD5" w:rsidR="0060055B" w:rsidRPr="000D746A" w:rsidRDefault="0060055B" w:rsidP="009D4E94">
      <w:pPr>
        <w:pStyle w:val="Paragrafoelenco"/>
        <w:numPr>
          <w:ilvl w:val="0"/>
          <w:numId w:val="2"/>
        </w:numPr>
        <w:spacing w:after="0"/>
        <w:ind w:left="0"/>
        <w:rPr>
          <w:rFonts w:ascii="Arial" w:hAnsi="Arial" w:cs="Arial"/>
          <w:color w:val="000000" w:themeColor="text1"/>
          <w:sz w:val="24"/>
          <w:szCs w:val="24"/>
        </w:rPr>
      </w:pPr>
      <w:r w:rsidRPr="000D746A">
        <w:rPr>
          <w:rFonts w:ascii="Arial" w:hAnsi="Arial" w:cs="Arial"/>
          <w:color w:val="000000" w:themeColor="text1"/>
          <w:sz w:val="24"/>
          <w:szCs w:val="24"/>
        </w:rPr>
        <w:t xml:space="preserve">Dalle ore </w:t>
      </w:r>
      <w:ins w:id="20" w:author="tommasomorandini19@gmail.com" w:date="2025-09-04T11:00:00Z">
        <w:r w:rsidR="004375A4">
          <w:rPr>
            <w:rFonts w:ascii="Arial" w:hAnsi="Arial" w:cs="Arial"/>
            <w:color w:val="000000" w:themeColor="text1"/>
            <w:sz w:val="24"/>
            <w:szCs w:val="24"/>
          </w:rPr>
          <w:t>7</w:t>
        </w:r>
      </w:ins>
      <w:del w:id="21" w:author="tommasomorandini19@gmail.com" w:date="2025-09-04T11:00:00Z">
        <w:r w:rsidRPr="000D746A" w:rsidDel="004375A4">
          <w:rPr>
            <w:rFonts w:ascii="Arial" w:hAnsi="Arial" w:cs="Arial"/>
            <w:color w:val="000000" w:themeColor="text1"/>
            <w:sz w:val="24"/>
            <w:szCs w:val="24"/>
          </w:rPr>
          <w:delText>8</w:delText>
        </w:r>
      </w:del>
      <w:r w:rsidRPr="000D746A">
        <w:rPr>
          <w:rFonts w:ascii="Arial" w:hAnsi="Arial" w:cs="Arial"/>
          <w:color w:val="000000" w:themeColor="text1"/>
          <w:sz w:val="24"/>
          <w:szCs w:val="24"/>
        </w:rPr>
        <w:t>:</w:t>
      </w:r>
      <w:ins w:id="22" w:author="tommasomorandini19@gmail.com" w:date="2025-09-04T11:01:00Z">
        <w:r w:rsidR="004375A4">
          <w:rPr>
            <w:rFonts w:ascii="Arial" w:hAnsi="Arial" w:cs="Arial"/>
            <w:color w:val="000000" w:themeColor="text1"/>
            <w:sz w:val="24"/>
            <w:szCs w:val="24"/>
          </w:rPr>
          <w:t>3</w:t>
        </w:r>
      </w:ins>
      <w:del w:id="23" w:author="tommasomorandini19@gmail.com" w:date="2025-09-04T11:01:00Z">
        <w:r w:rsidRPr="000D746A" w:rsidDel="004375A4">
          <w:rPr>
            <w:rFonts w:ascii="Arial" w:hAnsi="Arial" w:cs="Arial"/>
            <w:color w:val="000000" w:themeColor="text1"/>
            <w:sz w:val="24"/>
            <w:szCs w:val="24"/>
          </w:rPr>
          <w:delText>0</w:delText>
        </w:r>
      </w:del>
      <w:r w:rsidRPr="000D746A">
        <w:rPr>
          <w:rFonts w:ascii="Arial" w:hAnsi="Arial" w:cs="Arial"/>
          <w:color w:val="000000" w:themeColor="text1"/>
          <w:sz w:val="24"/>
          <w:szCs w:val="24"/>
        </w:rPr>
        <w:t xml:space="preserve">0 alle ore </w:t>
      </w:r>
      <w:ins w:id="24" w:author="tommasomorandini19@gmail.com" w:date="2025-09-04T11:01:00Z">
        <w:r w:rsidR="004375A4">
          <w:rPr>
            <w:rFonts w:ascii="Arial" w:hAnsi="Arial" w:cs="Arial"/>
            <w:color w:val="000000" w:themeColor="text1"/>
            <w:sz w:val="24"/>
            <w:szCs w:val="24"/>
          </w:rPr>
          <w:t>8</w:t>
        </w:r>
      </w:ins>
      <w:del w:id="25" w:author="tommasomorandini19@gmail.com" w:date="2025-09-04T11:01:00Z">
        <w:r w:rsidRPr="000D746A" w:rsidDel="004375A4">
          <w:rPr>
            <w:rFonts w:ascii="Arial" w:hAnsi="Arial" w:cs="Arial"/>
            <w:color w:val="000000" w:themeColor="text1"/>
            <w:sz w:val="24"/>
            <w:szCs w:val="24"/>
          </w:rPr>
          <w:delText>9</w:delText>
        </w:r>
      </w:del>
      <w:r w:rsidRPr="000D746A">
        <w:rPr>
          <w:rFonts w:ascii="Arial" w:hAnsi="Arial" w:cs="Arial"/>
          <w:color w:val="000000" w:themeColor="text1"/>
          <w:sz w:val="24"/>
          <w:szCs w:val="24"/>
        </w:rPr>
        <w:t>:</w:t>
      </w:r>
      <w:ins w:id="26" w:author="tommasomorandini19@gmail.com" w:date="2025-09-04T11:01:00Z">
        <w:r w:rsidR="004375A4">
          <w:rPr>
            <w:rFonts w:ascii="Arial" w:hAnsi="Arial" w:cs="Arial"/>
            <w:color w:val="000000" w:themeColor="text1"/>
            <w:sz w:val="24"/>
            <w:szCs w:val="24"/>
          </w:rPr>
          <w:t>5</w:t>
        </w:r>
      </w:ins>
      <w:del w:id="27" w:author="tommasomorandini19@gmail.com" w:date="2025-09-04T11:01:00Z">
        <w:r w:rsidRPr="000D746A" w:rsidDel="004375A4">
          <w:rPr>
            <w:rFonts w:ascii="Arial" w:hAnsi="Arial" w:cs="Arial"/>
            <w:color w:val="000000" w:themeColor="text1"/>
            <w:sz w:val="24"/>
            <w:szCs w:val="24"/>
          </w:rPr>
          <w:delText>0</w:delText>
        </w:r>
      </w:del>
      <w:r w:rsidRPr="000D746A">
        <w:rPr>
          <w:rFonts w:ascii="Arial" w:hAnsi="Arial" w:cs="Arial"/>
          <w:color w:val="000000" w:themeColor="text1"/>
          <w:sz w:val="24"/>
          <w:szCs w:val="24"/>
        </w:rPr>
        <w:t>0</w:t>
      </w:r>
      <w:r w:rsidRPr="000D746A">
        <w:rPr>
          <w:rFonts w:ascii="Arial" w:hAnsi="Arial" w:cs="Arial"/>
          <w:color w:val="000000" w:themeColor="text1"/>
          <w:sz w:val="24"/>
          <w:szCs w:val="24"/>
        </w:rPr>
        <w:tab/>
      </w:r>
      <w:r w:rsidRPr="000D746A">
        <w:rPr>
          <w:rFonts w:ascii="Arial" w:hAnsi="Arial" w:cs="Arial"/>
          <w:color w:val="000000" w:themeColor="text1"/>
          <w:sz w:val="24"/>
          <w:szCs w:val="24"/>
        </w:rPr>
        <w:tab/>
        <w:t>Accoglienza</w:t>
      </w:r>
    </w:p>
    <w:p w14:paraId="358E6D8A" w14:textId="2FEAA04E" w:rsidR="0060055B" w:rsidRDefault="0060055B" w:rsidP="009D4E94">
      <w:pPr>
        <w:pStyle w:val="Paragrafoelenco"/>
        <w:numPr>
          <w:ilvl w:val="0"/>
          <w:numId w:val="2"/>
        </w:numPr>
        <w:spacing w:after="0"/>
        <w:ind w:left="0"/>
        <w:rPr>
          <w:rFonts w:ascii="Arial" w:hAnsi="Arial" w:cs="Arial"/>
          <w:color w:val="000000" w:themeColor="text1"/>
          <w:sz w:val="24"/>
          <w:szCs w:val="24"/>
        </w:rPr>
      </w:pPr>
      <w:r w:rsidRPr="000D746A">
        <w:rPr>
          <w:rFonts w:ascii="Arial" w:hAnsi="Arial" w:cs="Arial"/>
          <w:color w:val="000000" w:themeColor="text1"/>
          <w:sz w:val="24"/>
          <w:szCs w:val="24"/>
        </w:rPr>
        <w:t>Dalle ore 9.00 alle ore 9:30</w:t>
      </w:r>
      <w:r w:rsidRPr="000D746A">
        <w:rPr>
          <w:rFonts w:ascii="Arial" w:hAnsi="Arial" w:cs="Arial"/>
          <w:color w:val="000000" w:themeColor="text1"/>
          <w:sz w:val="24"/>
          <w:szCs w:val="24"/>
        </w:rPr>
        <w:tab/>
      </w:r>
      <w:r w:rsidRPr="000D746A">
        <w:rPr>
          <w:rFonts w:ascii="Arial" w:hAnsi="Arial" w:cs="Arial"/>
          <w:color w:val="000000" w:themeColor="text1"/>
          <w:sz w:val="24"/>
          <w:szCs w:val="24"/>
        </w:rPr>
        <w:tab/>
        <w:t>Routine del buongiorno</w:t>
      </w:r>
    </w:p>
    <w:p w14:paraId="340D1176" w14:textId="77777777" w:rsidR="0060055B" w:rsidRPr="000D746A" w:rsidRDefault="0060055B" w:rsidP="009D4E94">
      <w:pPr>
        <w:pStyle w:val="Paragrafoelenco"/>
        <w:numPr>
          <w:ilvl w:val="0"/>
          <w:numId w:val="2"/>
        </w:numPr>
        <w:spacing w:after="0"/>
        <w:ind w:left="0"/>
        <w:rPr>
          <w:rFonts w:ascii="Arial" w:hAnsi="Arial" w:cs="Arial"/>
          <w:color w:val="000000" w:themeColor="text1"/>
          <w:sz w:val="24"/>
          <w:szCs w:val="24"/>
        </w:rPr>
      </w:pPr>
      <w:r w:rsidRPr="000D746A">
        <w:rPr>
          <w:rFonts w:ascii="Arial" w:hAnsi="Arial" w:cs="Arial"/>
          <w:color w:val="000000" w:themeColor="text1"/>
          <w:sz w:val="24"/>
          <w:szCs w:val="24"/>
        </w:rPr>
        <w:t>Dalle ore 9:30 alle ore 10:00</w:t>
      </w:r>
      <w:r w:rsidRPr="000D746A">
        <w:rPr>
          <w:rFonts w:ascii="Arial" w:hAnsi="Arial" w:cs="Arial"/>
          <w:color w:val="000000" w:themeColor="text1"/>
          <w:sz w:val="24"/>
          <w:szCs w:val="24"/>
        </w:rPr>
        <w:tab/>
      </w:r>
      <w:r w:rsidRPr="000D746A">
        <w:rPr>
          <w:rFonts w:ascii="Arial" w:hAnsi="Arial" w:cs="Arial"/>
          <w:color w:val="000000" w:themeColor="text1"/>
          <w:sz w:val="24"/>
          <w:szCs w:val="24"/>
        </w:rPr>
        <w:tab/>
        <w:t>Igiene personale e merenda</w:t>
      </w:r>
    </w:p>
    <w:p w14:paraId="7463BCE5" w14:textId="49404706" w:rsidR="0060055B" w:rsidRPr="00C65121" w:rsidRDefault="0060055B" w:rsidP="009D4E94">
      <w:pPr>
        <w:pStyle w:val="Paragrafoelenco"/>
        <w:numPr>
          <w:ilvl w:val="0"/>
          <w:numId w:val="2"/>
        </w:numPr>
        <w:spacing w:after="0"/>
        <w:ind w:left="0"/>
        <w:rPr>
          <w:rFonts w:ascii="Arial" w:hAnsi="Arial" w:cs="Arial"/>
          <w:color w:val="000000" w:themeColor="text1"/>
          <w:sz w:val="24"/>
          <w:szCs w:val="24"/>
        </w:rPr>
      </w:pPr>
      <w:r w:rsidRPr="00C65121">
        <w:rPr>
          <w:rFonts w:ascii="Arial" w:hAnsi="Arial" w:cs="Arial"/>
          <w:color w:val="000000" w:themeColor="text1"/>
          <w:sz w:val="24"/>
          <w:szCs w:val="24"/>
        </w:rPr>
        <w:t>Dalle ore 10:</w:t>
      </w:r>
      <w:r>
        <w:rPr>
          <w:rFonts w:ascii="Arial" w:hAnsi="Arial" w:cs="Arial"/>
          <w:color w:val="000000" w:themeColor="text1"/>
          <w:sz w:val="24"/>
          <w:szCs w:val="24"/>
        </w:rPr>
        <w:t>00 alle ore 10:3</w:t>
      </w:r>
      <w:r w:rsidRPr="00C65121">
        <w:rPr>
          <w:rFonts w:ascii="Arial" w:hAnsi="Arial" w:cs="Arial"/>
          <w:color w:val="000000" w:themeColor="text1"/>
          <w:sz w:val="24"/>
          <w:szCs w:val="24"/>
        </w:rPr>
        <w:t>0</w:t>
      </w:r>
      <w:r w:rsidRPr="00C65121">
        <w:rPr>
          <w:rFonts w:ascii="Arial" w:hAnsi="Arial" w:cs="Arial"/>
          <w:color w:val="000000" w:themeColor="text1"/>
          <w:sz w:val="24"/>
          <w:szCs w:val="24"/>
        </w:rPr>
        <w:tab/>
      </w:r>
      <w:r w:rsidRPr="00C65121">
        <w:rPr>
          <w:rFonts w:ascii="Arial" w:hAnsi="Arial" w:cs="Arial"/>
          <w:color w:val="000000" w:themeColor="text1"/>
          <w:sz w:val="24"/>
          <w:szCs w:val="24"/>
        </w:rPr>
        <w:tab/>
      </w:r>
      <w:r w:rsidRPr="000D746A">
        <w:rPr>
          <w:rFonts w:ascii="Arial" w:hAnsi="Arial" w:cs="Arial"/>
          <w:color w:val="000000" w:themeColor="text1"/>
          <w:sz w:val="24"/>
          <w:szCs w:val="24"/>
        </w:rPr>
        <w:t>Gioco libero/gioco negli angoli di sezione</w:t>
      </w:r>
    </w:p>
    <w:p w14:paraId="3152A603" w14:textId="60B8A91D" w:rsidR="0060055B" w:rsidRPr="00C65121" w:rsidRDefault="0060055B" w:rsidP="009D4E94">
      <w:pPr>
        <w:pStyle w:val="Paragrafoelenco"/>
        <w:numPr>
          <w:ilvl w:val="0"/>
          <w:numId w:val="2"/>
        </w:numPr>
        <w:spacing w:after="0"/>
        <w:ind w:left="0"/>
        <w:rPr>
          <w:rFonts w:ascii="Arial" w:hAnsi="Arial" w:cs="Arial"/>
          <w:color w:val="000000" w:themeColor="text1"/>
          <w:sz w:val="24"/>
          <w:szCs w:val="24"/>
        </w:rPr>
      </w:pPr>
      <w:r>
        <w:rPr>
          <w:rFonts w:ascii="Arial" w:hAnsi="Arial" w:cs="Arial"/>
          <w:color w:val="000000" w:themeColor="text1"/>
          <w:sz w:val="24"/>
          <w:szCs w:val="24"/>
        </w:rPr>
        <w:t>Dalle ore 10:30 alle ore 11</w:t>
      </w:r>
      <w:r w:rsidRPr="00C65121">
        <w:rPr>
          <w:rFonts w:ascii="Arial" w:hAnsi="Arial" w:cs="Arial"/>
          <w:color w:val="000000" w:themeColor="text1"/>
          <w:sz w:val="24"/>
          <w:szCs w:val="24"/>
        </w:rPr>
        <w:t>:00</w:t>
      </w:r>
      <w:r w:rsidRPr="00C65121">
        <w:rPr>
          <w:rFonts w:ascii="Arial" w:hAnsi="Arial" w:cs="Arial"/>
          <w:color w:val="000000" w:themeColor="text1"/>
          <w:sz w:val="24"/>
          <w:szCs w:val="24"/>
        </w:rPr>
        <w:tab/>
      </w:r>
      <w:r w:rsidRPr="00C65121">
        <w:rPr>
          <w:rFonts w:ascii="Arial" w:hAnsi="Arial" w:cs="Arial"/>
          <w:color w:val="000000" w:themeColor="text1"/>
          <w:sz w:val="24"/>
          <w:szCs w:val="24"/>
        </w:rPr>
        <w:tab/>
      </w:r>
      <w:r>
        <w:rPr>
          <w:rFonts w:ascii="Arial" w:hAnsi="Arial" w:cs="Arial"/>
          <w:color w:val="000000" w:themeColor="text1"/>
          <w:sz w:val="24"/>
          <w:szCs w:val="24"/>
        </w:rPr>
        <w:t>Attività educativa</w:t>
      </w:r>
    </w:p>
    <w:p w14:paraId="4AB78EA4" w14:textId="57149EC9" w:rsidR="0060055B" w:rsidRPr="000D746A" w:rsidRDefault="0060055B" w:rsidP="009D4E94">
      <w:pPr>
        <w:pStyle w:val="Paragrafoelenco"/>
        <w:numPr>
          <w:ilvl w:val="0"/>
          <w:numId w:val="2"/>
        </w:numPr>
        <w:spacing w:after="0"/>
        <w:ind w:left="0"/>
        <w:rPr>
          <w:rFonts w:ascii="Arial" w:hAnsi="Arial" w:cs="Arial"/>
          <w:color w:val="000000" w:themeColor="text1"/>
          <w:sz w:val="24"/>
          <w:szCs w:val="24"/>
        </w:rPr>
      </w:pPr>
      <w:r>
        <w:rPr>
          <w:rFonts w:ascii="Arial" w:hAnsi="Arial" w:cs="Arial"/>
          <w:color w:val="000000" w:themeColor="text1"/>
          <w:sz w:val="24"/>
          <w:szCs w:val="24"/>
        </w:rPr>
        <w:t>Dalle ore 11:00 alle ore 11:3</w:t>
      </w:r>
      <w:r w:rsidRPr="00C65121">
        <w:rPr>
          <w:rFonts w:ascii="Arial" w:hAnsi="Arial" w:cs="Arial"/>
          <w:color w:val="000000" w:themeColor="text1"/>
          <w:sz w:val="24"/>
          <w:szCs w:val="24"/>
        </w:rPr>
        <w:t>0</w:t>
      </w:r>
      <w:r w:rsidRPr="000D746A">
        <w:rPr>
          <w:rFonts w:ascii="Arial" w:hAnsi="Arial" w:cs="Arial"/>
          <w:color w:val="000000" w:themeColor="text1"/>
          <w:sz w:val="24"/>
          <w:szCs w:val="24"/>
        </w:rPr>
        <w:tab/>
      </w:r>
      <w:r w:rsidRPr="000D746A">
        <w:rPr>
          <w:rFonts w:ascii="Arial" w:hAnsi="Arial" w:cs="Arial"/>
          <w:color w:val="000000" w:themeColor="text1"/>
          <w:sz w:val="24"/>
          <w:szCs w:val="24"/>
        </w:rPr>
        <w:tab/>
        <w:t>Igiene e preparazione per il pasto</w:t>
      </w:r>
    </w:p>
    <w:p w14:paraId="7EE80357" w14:textId="77777777" w:rsidR="0060055B" w:rsidRPr="00C65121" w:rsidRDefault="0060055B" w:rsidP="009D4E94">
      <w:pPr>
        <w:pStyle w:val="Paragrafoelenco"/>
        <w:numPr>
          <w:ilvl w:val="0"/>
          <w:numId w:val="2"/>
        </w:numPr>
        <w:spacing w:after="0"/>
        <w:ind w:left="0"/>
        <w:rPr>
          <w:rFonts w:ascii="Arial" w:hAnsi="Arial" w:cs="Arial"/>
          <w:color w:val="000000" w:themeColor="text1"/>
          <w:sz w:val="24"/>
          <w:szCs w:val="24"/>
        </w:rPr>
      </w:pPr>
      <w:r>
        <w:rPr>
          <w:rFonts w:ascii="Arial" w:hAnsi="Arial" w:cs="Arial"/>
          <w:color w:val="000000" w:themeColor="text1"/>
          <w:sz w:val="24"/>
          <w:szCs w:val="24"/>
        </w:rPr>
        <w:t>Dalle ore 11:3</w:t>
      </w:r>
      <w:r w:rsidRPr="00C65121">
        <w:rPr>
          <w:rFonts w:ascii="Arial" w:hAnsi="Arial" w:cs="Arial"/>
          <w:color w:val="000000" w:themeColor="text1"/>
          <w:sz w:val="24"/>
          <w:szCs w:val="24"/>
        </w:rPr>
        <w:t xml:space="preserve">0 alle </w:t>
      </w:r>
      <w:r>
        <w:rPr>
          <w:rFonts w:ascii="Arial" w:hAnsi="Arial" w:cs="Arial"/>
          <w:color w:val="000000" w:themeColor="text1"/>
          <w:sz w:val="24"/>
          <w:szCs w:val="24"/>
        </w:rPr>
        <w:t>ore 12:15</w:t>
      </w:r>
      <w:r w:rsidRPr="00C65121">
        <w:rPr>
          <w:rFonts w:ascii="Arial" w:hAnsi="Arial" w:cs="Arial"/>
          <w:color w:val="000000" w:themeColor="text1"/>
          <w:sz w:val="24"/>
          <w:szCs w:val="24"/>
        </w:rPr>
        <w:tab/>
      </w:r>
      <w:r w:rsidRPr="00C65121">
        <w:rPr>
          <w:rFonts w:ascii="Arial" w:hAnsi="Arial" w:cs="Arial"/>
          <w:color w:val="000000" w:themeColor="text1"/>
          <w:sz w:val="24"/>
          <w:szCs w:val="24"/>
        </w:rPr>
        <w:tab/>
        <w:t>Pranzo</w:t>
      </w:r>
    </w:p>
    <w:p w14:paraId="25D511AD" w14:textId="77777777" w:rsidR="0060055B" w:rsidRPr="00C65121" w:rsidRDefault="0060055B" w:rsidP="009D4E94">
      <w:pPr>
        <w:pStyle w:val="Paragrafoelenco"/>
        <w:numPr>
          <w:ilvl w:val="0"/>
          <w:numId w:val="2"/>
        </w:numPr>
        <w:spacing w:after="0"/>
        <w:ind w:left="0"/>
        <w:rPr>
          <w:rFonts w:ascii="Arial" w:hAnsi="Arial" w:cs="Arial"/>
          <w:color w:val="000000" w:themeColor="text1"/>
          <w:sz w:val="24"/>
          <w:szCs w:val="24"/>
        </w:rPr>
      </w:pPr>
      <w:r>
        <w:rPr>
          <w:rFonts w:ascii="Arial" w:hAnsi="Arial" w:cs="Arial"/>
          <w:color w:val="000000" w:themeColor="text1"/>
          <w:sz w:val="24"/>
          <w:szCs w:val="24"/>
        </w:rPr>
        <w:t>Dalle ore 12:15 alle ore 12</w:t>
      </w:r>
      <w:r w:rsidRPr="00C65121">
        <w:rPr>
          <w:rFonts w:ascii="Arial" w:hAnsi="Arial" w:cs="Arial"/>
          <w:color w:val="000000" w:themeColor="text1"/>
          <w:sz w:val="24"/>
          <w:szCs w:val="24"/>
        </w:rPr>
        <w:t>:30</w:t>
      </w:r>
      <w:r w:rsidRPr="00C65121">
        <w:rPr>
          <w:rFonts w:ascii="Arial" w:hAnsi="Arial" w:cs="Arial"/>
          <w:color w:val="000000" w:themeColor="text1"/>
          <w:sz w:val="24"/>
          <w:szCs w:val="24"/>
        </w:rPr>
        <w:tab/>
      </w:r>
      <w:r w:rsidRPr="00C65121">
        <w:rPr>
          <w:rFonts w:ascii="Arial" w:hAnsi="Arial" w:cs="Arial"/>
          <w:color w:val="000000" w:themeColor="text1"/>
          <w:sz w:val="24"/>
          <w:szCs w:val="24"/>
        </w:rPr>
        <w:tab/>
      </w:r>
      <w:r w:rsidRPr="000D746A">
        <w:rPr>
          <w:rFonts w:ascii="Arial" w:hAnsi="Arial" w:cs="Arial"/>
          <w:color w:val="000000" w:themeColor="text1"/>
          <w:sz w:val="24"/>
          <w:szCs w:val="24"/>
        </w:rPr>
        <w:t>Igiene e preparazione alla ninna</w:t>
      </w:r>
    </w:p>
    <w:p w14:paraId="7A13D111" w14:textId="77777777" w:rsidR="0060055B" w:rsidRPr="000D746A" w:rsidRDefault="0060055B" w:rsidP="009D4E94">
      <w:pPr>
        <w:pStyle w:val="Paragrafoelenco"/>
        <w:numPr>
          <w:ilvl w:val="0"/>
          <w:numId w:val="2"/>
        </w:numPr>
        <w:spacing w:after="0"/>
        <w:ind w:left="0"/>
        <w:rPr>
          <w:rFonts w:ascii="Arial" w:hAnsi="Arial" w:cs="Arial"/>
          <w:color w:val="000000" w:themeColor="text1"/>
          <w:sz w:val="24"/>
          <w:szCs w:val="24"/>
        </w:rPr>
      </w:pPr>
      <w:r>
        <w:rPr>
          <w:rFonts w:ascii="Arial" w:hAnsi="Arial" w:cs="Arial"/>
          <w:color w:val="000000" w:themeColor="text1"/>
          <w:sz w:val="24"/>
          <w:szCs w:val="24"/>
        </w:rPr>
        <w:t>Dalle ore 13:00 alle 13:3</w:t>
      </w:r>
      <w:r w:rsidRPr="000D746A">
        <w:rPr>
          <w:rFonts w:ascii="Arial" w:hAnsi="Arial" w:cs="Arial"/>
          <w:color w:val="000000" w:themeColor="text1"/>
          <w:sz w:val="24"/>
          <w:szCs w:val="24"/>
        </w:rPr>
        <w:t>0</w:t>
      </w:r>
      <w:r w:rsidRPr="000D746A">
        <w:rPr>
          <w:rFonts w:ascii="Arial" w:hAnsi="Arial" w:cs="Arial"/>
          <w:color w:val="000000" w:themeColor="text1"/>
          <w:sz w:val="24"/>
          <w:szCs w:val="24"/>
        </w:rPr>
        <w:tab/>
      </w:r>
      <w:r w:rsidRPr="000D746A">
        <w:rPr>
          <w:rFonts w:ascii="Arial" w:hAnsi="Arial" w:cs="Arial"/>
          <w:color w:val="000000" w:themeColor="text1"/>
          <w:sz w:val="24"/>
          <w:szCs w:val="24"/>
        </w:rPr>
        <w:tab/>
      </w:r>
      <w:r>
        <w:rPr>
          <w:rFonts w:ascii="Arial" w:hAnsi="Arial" w:cs="Arial"/>
          <w:color w:val="000000" w:themeColor="text1"/>
          <w:sz w:val="24"/>
          <w:szCs w:val="24"/>
        </w:rPr>
        <w:t xml:space="preserve">           </w:t>
      </w:r>
      <w:r w:rsidRPr="000D746A">
        <w:rPr>
          <w:rFonts w:ascii="Arial" w:hAnsi="Arial" w:cs="Arial"/>
          <w:color w:val="000000" w:themeColor="text1"/>
          <w:sz w:val="24"/>
          <w:szCs w:val="24"/>
        </w:rPr>
        <w:t>Uscita su richiesta</w:t>
      </w:r>
    </w:p>
    <w:p w14:paraId="6548745B" w14:textId="77777777" w:rsidR="0060055B" w:rsidRPr="0060055B" w:rsidRDefault="0060055B" w:rsidP="009D4E94">
      <w:pPr>
        <w:pStyle w:val="Paragrafoelenco"/>
        <w:numPr>
          <w:ilvl w:val="0"/>
          <w:numId w:val="2"/>
        </w:numPr>
        <w:spacing w:after="0"/>
        <w:ind w:left="0"/>
        <w:rPr>
          <w:rFonts w:ascii="Arial" w:hAnsi="Arial" w:cs="Arial"/>
          <w:color w:val="000000" w:themeColor="text1"/>
          <w:sz w:val="24"/>
          <w:szCs w:val="24"/>
        </w:rPr>
      </w:pPr>
      <w:r>
        <w:rPr>
          <w:rFonts w:ascii="Arial" w:hAnsi="Arial" w:cs="Arial"/>
          <w:color w:val="000000" w:themeColor="text1"/>
          <w:sz w:val="24"/>
          <w:szCs w:val="24"/>
        </w:rPr>
        <w:t>Dalle ore 13:00 alle ore 15:00</w:t>
      </w:r>
      <w:r w:rsidRPr="00C65121">
        <w:rPr>
          <w:rFonts w:ascii="Arial" w:hAnsi="Arial" w:cs="Arial"/>
          <w:color w:val="000000" w:themeColor="text1"/>
          <w:sz w:val="24"/>
          <w:szCs w:val="24"/>
        </w:rPr>
        <w:tab/>
      </w:r>
      <w:r w:rsidRPr="00C65121">
        <w:rPr>
          <w:rFonts w:ascii="Arial" w:hAnsi="Arial" w:cs="Arial"/>
          <w:color w:val="000000" w:themeColor="text1"/>
          <w:sz w:val="24"/>
          <w:szCs w:val="24"/>
        </w:rPr>
        <w:tab/>
      </w:r>
      <w:r>
        <w:rPr>
          <w:rFonts w:ascii="Arial" w:hAnsi="Arial" w:cs="Arial"/>
          <w:color w:val="000000" w:themeColor="text1"/>
          <w:sz w:val="24"/>
          <w:szCs w:val="24"/>
        </w:rPr>
        <w:t>Riposo</w:t>
      </w:r>
    </w:p>
    <w:p w14:paraId="3DA77D98" w14:textId="4D1C65AD" w:rsidR="0060055B" w:rsidRDefault="0060055B" w:rsidP="009D4E94">
      <w:pPr>
        <w:pStyle w:val="Paragrafoelenco"/>
        <w:numPr>
          <w:ilvl w:val="0"/>
          <w:numId w:val="2"/>
        </w:numPr>
        <w:tabs>
          <w:tab w:val="left" w:pos="4155"/>
        </w:tabs>
        <w:spacing w:after="0"/>
        <w:ind w:left="0"/>
        <w:rPr>
          <w:rFonts w:ascii="Arial" w:hAnsi="Arial" w:cs="Arial"/>
          <w:color w:val="000000" w:themeColor="text1"/>
          <w:sz w:val="24"/>
          <w:szCs w:val="24"/>
        </w:rPr>
      </w:pPr>
      <w:r w:rsidRPr="0060055B">
        <w:rPr>
          <w:rFonts w:ascii="Arial" w:hAnsi="Arial" w:cs="Arial"/>
          <w:color w:val="000000" w:themeColor="text1"/>
          <w:sz w:val="24"/>
          <w:szCs w:val="24"/>
        </w:rPr>
        <w:t>Dalle ore 15:00 alle ore 16:00</w:t>
      </w:r>
      <w:r w:rsidRPr="0060055B">
        <w:rPr>
          <w:rFonts w:ascii="Arial" w:hAnsi="Arial" w:cs="Arial"/>
          <w:color w:val="000000" w:themeColor="text1"/>
          <w:sz w:val="24"/>
          <w:szCs w:val="24"/>
        </w:rPr>
        <w:tab/>
      </w:r>
      <w:r>
        <w:rPr>
          <w:rFonts w:ascii="Arial" w:hAnsi="Arial" w:cs="Arial"/>
          <w:color w:val="000000" w:themeColor="text1"/>
          <w:sz w:val="24"/>
          <w:szCs w:val="24"/>
        </w:rPr>
        <w:t xml:space="preserve">    </w:t>
      </w:r>
      <w:r w:rsidRPr="0060055B">
        <w:rPr>
          <w:rFonts w:ascii="Arial" w:hAnsi="Arial" w:cs="Arial"/>
          <w:b/>
          <w:color w:val="000000" w:themeColor="text1"/>
          <w:sz w:val="24"/>
          <w:szCs w:val="24"/>
        </w:rPr>
        <w:tab/>
      </w:r>
      <w:r w:rsidRPr="000D746A">
        <w:rPr>
          <w:rFonts w:ascii="Arial" w:hAnsi="Arial" w:cs="Arial"/>
          <w:color w:val="000000" w:themeColor="text1"/>
          <w:sz w:val="24"/>
          <w:szCs w:val="24"/>
        </w:rPr>
        <w:t>Gioco libero e ricongiungimento</w:t>
      </w:r>
    </w:p>
    <w:p w14:paraId="77DFEBE1" w14:textId="77777777" w:rsidR="009D4E94" w:rsidRDefault="009D4E94" w:rsidP="009D4E94">
      <w:pPr>
        <w:spacing w:after="0"/>
        <w:rPr>
          <w:rFonts w:ascii="Arial" w:hAnsi="Arial" w:cs="Arial"/>
          <w:b/>
          <w:bCs/>
          <w:sz w:val="24"/>
          <w:szCs w:val="24"/>
        </w:rPr>
      </w:pPr>
    </w:p>
    <w:p w14:paraId="1A867786" w14:textId="77777777" w:rsidR="0076335B" w:rsidRDefault="0076335B" w:rsidP="009D4E94">
      <w:pPr>
        <w:spacing w:after="0"/>
        <w:rPr>
          <w:rFonts w:ascii="Arial" w:hAnsi="Arial" w:cs="Arial"/>
          <w:b/>
          <w:bCs/>
          <w:sz w:val="24"/>
          <w:szCs w:val="24"/>
        </w:rPr>
      </w:pPr>
    </w:p>
    <w:p w14:paraId="35A9CC3F" w14:textId="77777777" w:rsidR="0076335B" w:rsidRDefault="0076335B" w:rsidP="009D4E94">
      <w:pPr>
        <w:spacing w:after="0"/>
        <w:rPr>
          <w:rFonts w:ascii="Arial" w:hAnsi="Arial" w:cs="Arial"/>
          <w:b/>
          <w:bCs/>
          <w:sz w:val="24"/>
          <w:szCs w:val="24"/>
        </w:rPr>
      </w:pPr>
    </w:p>
    <w:p w14:paraId="06BE94E0" w14:textId="33A4003C" w:rsidR="00001020" w:rsidRPr="009D4E94" w:rsidRDefault="009D4E94" w:rsidP="009D4E94">
      <w:pPr>
        <w:spacing w:after="0"/>
        <w:rPr>
          <w:rFonts w:ascii="Arial" w:hAnsi="Arial" w:cs="Arial"/>
          <w:b/>
          <w:bCs/>
          <w:sz w:val="24"/>
          <w:szCs w:val="24"/>
        </w:rPr>
      </w:pPr>
      <w:r>
        <w:rPr>
          <w:rFonts w:ascii="Arial" w:hAnsi="Arial" w:cs="Arial"/>
          <w:b/>
          <w:bCs/>
          <w:sz w:val="24"/>
          <w:szCs w:val="24"/>
        </w:rPr>
        <w:lastRenderedPageBreak/>
        <w:t xml:space="preserve">2.1 - </w:t>
      </w:r>
      <w:r w:rsidR="00001020" w:rsidRPr="00001020">
        <w:rPr>
          <w:rFonts w:ascii="Arial" w:hAnsi="Arial" w:cs="Arial"/>
          <w:b/>
          <w:bCs/>
          <w:sz w:val="24"/>
          <w:szCs w:val="24"/>
        </w:rPr>
        <w:t xml:space="preserve">Regolamento sanitario per l’asilo nido </w:t>
      </w:r>
    </w:p>
    <w:p w14:paraId="5862046E" w14:textId="77777777" w:rsidR="00001020" w:rsidRPr="00001020" w:rsidRDefault="00001020" w:rsidP="009D4E94">
      <w:pPr>
        <w:spacing w:after="0"/>
        <w:rPr>
          <w:rFonts w:ascii="Arial" w:hAnsi="Arial" w:cs="Arial"/>
          <w:sz w:val="24"/>
          <w:szCs w:val="24"/>
        </w:rPr>
      </w:pPr>
      <w:r w:rsidRPr="00001020">
        <w:rPr>
          <w:rFonts w:ascii="Arial" w:hAnsi="Arial" w:cs="Arial"/>
          <w:sz w:val="24"/>
          <w:szCs w:val="24"/>
        </w:rPr>
        <w:t xml:space="preserve">I bambini a tutela di loro stessi e degli altri, possono frequentare il Nido solo quando sono in condizioni di salute adeguate e sono stati sottoposti a tutte le vaccinazioni previste per l’età. </w:t>
      </w:r>
    </w:p>
    <w:p w14:paraId="4350CC7F" w14:textId="31A43F2C" w:rsidR="00001020" w:rsidRPr="00001020" w:rsidRDefault="00001020" w:rsidP="009D4E94">
      <w:pPr>
        <w:spacing w:after="0"/>
        <w:rPr>
          <w:rFonts w:ascii="Arial" w:hAnsi="Arial" w:cs="Arial"/>
          <w:sz w:val="24"/>
          <w:szCs w:val="24"/>
        </w:rPr>
      </w:pPr>
      <w:r w:rsidRPr="00001020">
        <w:rPr>
          <w:rFonts w:ascii="Arial" w:hAnsi="Arial" w:cs="Arial"/>
          <w:sz w:val="24"/>
          <w:szCs w:val="24"/>
        </w:rPr>
        <w:t>Gli alunni non saranno ammessi o saranno allontanati dall’asilo nido nei seguenti casi:</w:t>
      </w:r>
    </w:p>
    <w:p w14:paraId="0DC20A7E" w14:textId="77777777" w:rsidR="00001020" w:rsidRPr="00001020" w:rsidRDefault="00001020" w:rsidP="009D4E94">
      <w:pPr>
        <w:spacing w:after="0"/>
        <w:rPr>
          <w:rFonts w:ascii="Arial" w:hAnsi="Arial" w:cs="Arial"/>
          <w:sz w:val="24"/>
          <w:szCs w:val="24"/>
        </w:rPr>
      </w:pPr>
      <w:r w:rsidRPr="00001020">
        <w:rPr>
          <w:rFonts w:ascii="Arial" w:hAnsi="Arial" w:cs="Arial"/>
          <w:sz w:val="24"/>
          <w:szCs w:val="24"/>
        </w:rPr>
        <w:t xml:space="preserve">- Sintomi respiratori acuti (tosse e/o raffreddore, difficoltà respiratoria) </w:t>
      </w:r>
    </w:p>
    <w:p w14:paraId="68193BE5" w14:textId="77777777" w:rsidR="00001020" w:rsidRPr="00001020" w:rsidRDefault="00001020" w:rsidP="009D4E94">
      <w:pPr>
        <w:spacing w:after="0"/>
        <w:rPr>
          <w:rFonts w:ascii="Arial" w:hAnsi="Arial" w:cs="Arial"/>
          <w:sz w:val="24"/>
          <w:szCs w:val="24"/>
        </w:rPr>
      </w:pPr>
      <w:r w:rsidRPr="00001020">
        <w:rPr>
          <w:rFonts w:ascii="Arial" w:hAnsi="Arial" w:cs="Arial"/>
          <w:sz w:val="24"/>
          <w:szCs w:val="24"/>
        </w:rPr>
        <w:t xml:space="preserve">- Vomito </w:t>
      </w:r>
    </w:p>
    <w:p w14:paraId="2B1B9BE8" w14:textId="77777777" w:rsidR="00001020" w:rsidRPr="00001020" w:rsidRDefault="00001020" w:rsidP="009D4E94">
      <w:pPr>
        <w:spacing w:after="0"/>
        <w:rPr>
          <w:rFonts w:ascii="Arial" w:hAnsi="Arial" w:cs="Arial"/>
          <w:sz w:val="24"/>
          <w:szCs w:val="24"/>
        </w:rPr>
      </w:pPr>
      <w:r w:rsidRPr="00001020">
        <w:rPr>
          <w:rFonts w:ascii="Arial" w:hAnsi="Arial" w:cs="Arial"/>
          <w:sz w:val="24"/>
          <w:szCs w:val="24"/>
        </w:rPr>
        <w:t xml:space="preserve">- Diarrea (tre o più scariche con feci semiliquide o liquide) </w:t>
      </w:r>
    </w:p>
    <w:p w14:paraId="5D38D358" w14:textId="77777777" w:rsidR="00001020" w:rsidRPr="00001020" w:rsidRDefault="00001020" w:rsidP="009D4E94">
      <w:pPr>
        <w:spacing w:after="0"/>
        <w:rPr>
          <w:rFonts w:ascii="Arial" w:hAnsi="Arial" w:cs="Arial"/>
          <w:sz w:val="24"/>
          <w:szCs w:val="24"/>
        </w:rPr>
      </w:pPr>
      <w:r w:rsidRPr="00001020">
        <w:rPr>
          <w:rFonts w:ascii="Arial" w:hAnsi="Arial" w:cs="Arial"/>
          <w:sz w:val="24"/>
          <w:szCs w:val="24"/>
        </w:rPr>
        <w:t xml:space="preserve">- Congiuntivite secretiva </w:t>
      </w:r>
    </w:p>
    <w:p w14:paraId="6810BC6B" w14:textId="77777777" w:rsidR="00001020" w:rsidRPr="00001020" w:rsidRDefault="00001020" w:rsidP="009D4E94">
      <w:pPr>
        <w:spacing w:after="0"/>
        <w:rPr>
          <w:rFonts w:ascii="Arial" w:hAnsi="Arial" w:cs="Arial"/>
          <w:sz w:val="24"/>
          <w:szCs w:val="24"/>
        </w:rPr>
      </w:pPr>
      <w:r w:rsidRPr="00001020">
        <w:rPr>
          <w:rFonts w:ascii="Arial" w:hAnsi="Arial" w:cs="Arial"/>
          <w:sz w:val="24"/>
          <w:szCs w:val="24"/>
        </w:rPr>
        <w:t xml:space="preserve">- Temperatura corporea superiore ai 37,5 gradi centigradi </w:t>
      </w:r>
    </w:p>
    <w:p w14:paraId="651952D3" w14:textId="77777777" w:rsidR="00001020" w:rsidRPr="00001020" w:rsidRDefault="00001020" w:rsidP="009D4E94">
      <w:pPr>
        <w:spacing w:after="0"/>
        <w:rPr>
          <w:rFonts w:ascii="Arial" w:hAnsi="Arial" w:cs="Arial"/>
          <w:sz w:val="24"/>
          <w:szCs w:val="24"/>
        </w:rPr>
      </w:pPr>
      <w:r w:rsidRPr="00001020">
        <w:rPr>
          <w:rFonts w:ascii="Arial" w:hAnsi="Arial" w:cs="Arial"/>
          <w:sz w:val="24"/>
          <w:szCs w:val="24"/>
        </w:rPr>
        <w:t xml:space="preserve">- Stomatite </w:t>
      </w:r>
    </w:p>
    <w:p w14:paraId="178B4F75" w14:textId="77777777" w:rsidR="00001020" w:rsidRPr="00001020" w:rsidRDefault="00001020" w:rsidP="009D4E94">
      <w:pPr>
        <w:spacing w:after="0"/>
        <w:rPr>
          <w:rFonts w:ascii="Arial" w:hAnsi="Arial" w:cs="Arial"/>
          <w:sz w:val="24"/>
          <w:szCs w:val="24"/>
        </w:rPr>
      </w:pPr>
      <w:r w:rsidRPr="00001020">
        <w:rPr>
          <w:rFonts w:ascii="Arial" w:hAnsi="Arial" w:cs="Arial"/>
          <w:sz w:val="24"/>
          <w:szCs w:val="24"/>
        </w:rPr>
        <w:t xml:space="preserve">- Esantema e/o eruzioni cutanee ad esordio improvviso </w:t>
      </w:r>
    </w:p>
    <w:p w14:paraId="5673F712" w14:textId="77777777" w:rsidR="00001020" w:rsidRPr="00001020" w:rsidRDefault="00001020" w:rsidP="009D4E94">
      <w:pPr>
        <w:spacing w:after="0"/>
        <w:rPr>
          <w:rFonts w:ascii="Arial" w:hAnsi="Arial" w:cs="Arial"/>
          <w:sz w:val="24"/>
          <w:szCs w:val="24"/>
        </w:rPr>
      </w:pPr>
      <w:r w:rsidRPr="00001020">
        <w:rPr>
          <w:rFonts w:ascii="Arial" w:hAnsi="Arial" w:cs="Arial"/>
          <w:sz w:val="24"/>
          <w:szCs w:val="24"/>
        </w:rPr>
        <w:t xml:space="preserve">- Ossiuriasi o altre parassitosi intestinali </w:t>
      </w:r>
    </w:p>
    <w:p w14:paraId="08442B25" w14:textId="56C044C0" w:rsidR="00001020" w:rsidRPr="00001020" w:rsidRDefault="00001020" w:rsidP="009D4E94">
      <w:pPr>
        <w:spacing w:after="0"/>
        <w:rPr>
          <w:rFonts w:ascii="Arial" w:hAnsi="Arial" w:cs="Arial"/>
          <w:sz w:val="24"/>
          <w:szCs w:val="24"/>
        </w:rPr>
      </w:pPr>
      <w:r w:rsidRPr="00001020">
        <w:rPr>
          <w:rFonts w:ascii="Arial" w:hAnsi="Arial" w:cs="Arial"/>
          <w:sz w:val="24"/>
          <w:szCs w:val="24"/>
        </w:rPr>
        <w:t xml:space="preserve">- Pediculosi: il rientro al Nido avviene previa presentazione del certificato del pediatra curante che attesti l'inizio di idoneo trattamento (Circ. Min. n.4 del 13/3/1998). </w:t>
      </w:r>
    </w:p>
    <w:p w14:paraId="0ADC4279" w14:textId="74921C2B" w:rsidR="00001020" w:rsidRPr="00001020" w:rsidRDefault="00001020" w:rsidP="009D4E94">
      <w:pPr>
        <w:spacing w:after="0"/>
        <w:rPr>
          <w:rFonts w:ascii="Arial" w:hAnsi="Arial" w:cs="Arial"/>
          <w:sz w:val="24"/>
          <w:szCs w:val="24"/>
        </w:rPr>
      </w:pPr>
      <w:r w:rsidRPr="00001020">
        <w:rPr>
          <w:rFonts w:ascii="Arial" w:hAnsi="Arial" w:cs="Arial"/>
          <w:sz w:val="24"/>
          <w:szCs w:val="24"/>
        </w:rPr>
        <w:t>La presenza di uno stato di malessere e/o di malattia del bambino durante la frequenza al Nido viene segnalata dalle Educatrici, dalla Coordinatrice ai genitori.</w:t>
      </w:r>
    </w:p>
    <w:p w14:paraId="4977C80B" w14:textId="2CFB9EAE" w:rsidR="00001020" w:rsidRPr="00001020" w:rsidRDefault="00001020" w:rsidP="009D4E94">
      <w:pPr>
        <w:spacing w:after="0"/>
        <w:rPr>
          <w:rFonts w:ascii="Arial" w:hAnsi="Arial" w:cs="Arial"/>
          <w:sz w:val="24"/>
          <w:szCs w:val="24"/>
        </w:rPr>
      </w:pPr>
      <w:r w:rsidRPr="00001020">
        <w:rPr>
          <w:rFonts w:ascii="Arial" w:hAnsi="Arial" w:cs="Arial"/>
          <w:sz w:val="24"/>
          <w:szCs w:val="24"/>
        </w:rPr>
        <w:t>Al fine di garantire una fattiva collaborazione per la tutela e la sorveglianza del minore i genitori sono tenuti a lasciare uno o più recapiti telefonici per essere sempre reperibili durante la presenza del bambino al Nido. È comunque consentita la permanenza a scuola di bambini solo con sintomi respiratori di lieve entità ed in buone condizioni generali che non presentano febbre.</w:t>
      </w:r>
      <w:r w:rsidR="00382ED5">
        <w:rPr>
          <w:rFonts w:ascii="Arial" w:hAnsi="Arial" w:cs="Arial"/>
          <w:sz w:val="24"/>
          <w:szCs w:val="24"/>
        </w:rPr>
        <w:t xml:space="preserve"> </w:t>
      </w:r>
      <w:r w:rsidRPr="00001020">
        <w:rPr>
          <w:rFonts w:ascii="Arial" w:hAnsi="Arial" w:cs="Arial"/>
          <w:sz w:val="24"/>
          <w:szCs w:val="24"/>
        </w:rPr>
        <w:t>Questo perché nei bambini la sola rinorrea (raffreddore) è condizione frequente e non può essere sempre motivo, in s</w:t>
      </w:r>
      <w:r w:rsidR="000A238C">
        <w:rPr>
          <w:rFonts w:ascii="Arial" w:hAnsi="Arial" w:cs="Arial"/>
          <w:sz w:val="24"/>
          <w:szCs w:val="24"/>
        </w:rPr>
        <w:t>é</w:t>
      </w:r>
      <w:del w:id="28" w:author="tommasomorandini19@gmail.com" w:date="2025-09-04T11:04:00Z">
        <w:r w:rsidRPr="00001020" w:rsidDel="004E1F32">
          <w:rPr>
            <w:rFonts w:ascii="Arial" w:hAnsi="Arial" w:cs="Arial"/>
            <w:sz w:val="24"/>
            <w:szCs w:val="24"/>
          </w:rPr>
          <w:delText>e</w:delText>
        </w:r>
      </w:del>
      <w:r w:rsidRPr="00001020">
        <w:rPr>
          <w:rFonts w:ascii="Arial" w:hAnsi="Arial" w:cs="Arial"/>
          <w:sz w:val="24"/>
          <w:szCs w:val="24"/>
        </w:rPr>
        <w:t xml:space="preserve">, di allontanamento dalla scuola. </w:t>
      </w:r>
    </w:p>
    <w:p w14:paraId="6D7C0633" w14:textId="4F4B9280" w:rsidR="00001020" w:rsidRPr="00001020" w:rsidRDefault="00001020" w:rsidP="009D4E94">
      <w:pPr>
        <w:spacing w:after="0"/>
        <w:rPr>
          <w:rFonts w:ascii="Arial" w:hAnsi="Arial" w:cs="Arial"/>
          <w:sz w:val="24"/>
          <w:szCs w:val="24"/>
        </w:rPr>
      </w:pPr>
      <w:r w:rsidRPr="00001020">
        <w:rPr>
          <w:rFonts w:ascii="Arial" w:hAnsi="Arial" w:cs="Arial"/>
          <w:sz w:val="24"/>
          <w:szCs w:val="24"/>
        </w:rPr>
        <w:t xml:space="preserve">In caso di traumi che comportino l’applicazione di apparecchi gessati, suture o medicazioni la riammissione avverrà con la documentazione medica dell’evento attestante la relativa prognosi e una dichiarazione liberatoria dei genitori per le conseguenze che potrebbero derivare dall’ inserimento in comunità. </w:t>
      </w:r>
    </w:p>
    <w:p w14:paraId="73F4274F" w14:textId="77777777" w:rsidR="00382ED5" w:rsidRDefault="00001020" w:rsidP="009D4E94">
      <w:pPr>
        <w:spacing w:after="0"/>
        <w:rPr>
          <w:rFonts w:ascii="Arial" w:hAnsi="Arial" w:cs="Arial"/>
          <w:sz w:val="24"/>
          <w:szCs w:val="24"/>
        </w:rPr>
      </w:pPr>
      <w:r w:rsidRPr="00001020">
        <w:rPr>
          <w:rFonts w:ascii="Arial" w:hAnsi="Arial" w:cs="Arial"/>
          <w:sz w:val="24"/>
          <w:szCs w:val="24"/>
        </w:rPr>
        <w:t>Per accedere ai locali scolastici non è prevista alcuna forma di controllo preventivo da parte delle Istituzioni scolastiche.</w:t>
      </w:r>
      <w:r w:rsidR="00382ED5">
        <w:rPr>
          <w:rFonts w:ascii="Arial" w:hAnsi="Arial" w:cs="Arial"/>
          <w:sz w:val="24"/>
          <w:szCs w:val="24"/>
        </w:rPr>
        <w:t xml:space="preserve"> </w:t>
      </w:r>
      <w:r w:rsidRPr="00001020">
        <w:rPr>
          <w:rFonts w:ascii="Arial" w:hAnsi="Arial" w:cs="Arial"/>
          <w:sz w:val="24"/>
          <w:szCs w:val="24"/>
        </w:rPr>
        <w:t xml:space="preserve">Riammissioni Ai sensi della Legge Regionale 22 ottobre 2018, n. 7, art. 68 non sono più richiesti certificati medici per la riammissione a scuola dopo assenza scolastica. Pertanto, non sarà più necessario che le famiglie presentino il certificato medico in caso di assenza dei propri figli per malattia superiore a 3/5 giorni. </w:t>
      </w:r>
      <w:r w:rsidR="00382ED5">
        <w:rPr>
          <w:rFonts w:ascii="Arial" w:hAnsi="Arial" w:cs="Arial"/>
          <w:sz w:val="24"/>
          <w:szCs w:val="24"/>
        </w:rPr>
        <w:t xml:space="preserve"> </w:t>
      </w:r>
    </w:p>
    <w:p w14:paraId="72279A55" w14:textId="0C03417E" w:rsidR="00001020" w:rsidRPr="00001020" w:rsidRDefault="00001020" w:rsidP="009D4E94">
      <w:pPr>
        <w:spacing w:after="0"/>
        <w:rPr>
          <w:rFonts w:ascii="Arial" w:hAnsi="Arial" w:cs="Arial"/>
          <w:sz w:val="24"/>
          <w:szCs w:val="24"/>
        </w:rPr>
      </w:pPr>
      <w:r w:rsidRPr="00001020">
        <w:rPr>
          <w:rFonts w:ascii="Arial" w:hAnsi="Arial" w:cs="Arial"/>
          <w:sz w:val="24"/>
          <w:szCs w:val="24"/>
        </w:rPr>
        <w:t>Il certificato medico deve essere prodotto solo nei casi in cui sia richiesto da misure di profilassi previste a livello internazionale e nazionale per esigenze di sanità pubblica, come previsto dal comma 1, lett. A della suddetta norma.</w:t>
      </w:r>
    </w:p>
    <w:p w14:paraId="18D74F99" w14:textId="77777777" w:rsidR="00001020" w:rsidRPr="0060055B" w:rsidRDefault="00001020" w:rsidP="009D4E94">
      <w:pPr>
        <w:pStyle w:val="Paragrafoelenco"/>
        <w:tabs>
          <w:tab w:val="left" w:pos="4155"/>
        </w:tabs>
        <w:spacing w:after="0"/>
        <w:ind w:left="0"/>
        <w:rPr>
          <w:rFonts w:ascii="Arial" w:hAnsi="Arial" w:cs="Arial"/>
          <w:color w:val="000000" w:themeColor="text1"/>
          <w:sz w:val="24"/>
          <w:szCs w:val="24"/>
        </w:rPr>
      </w:pPr>
    </w:p>
    <w:p w14:paraId="0819D09F" w14:textId="2A673596" w:rsidR="00A96E14" w:rsidRPr="00BF3A42" w:rsidRDefault="003347BC" w:rsidP="009D4E94">
      <w:pPr>
        <w:tabs>
          <w:tab w:val="left" w:pos="4155"/>
        </w:tabs>
        <w:spacing w:after="0"/>
        <w:rPr>
          <w:rFonts w:ascii="Arial" w:hAnsi="Arial" w:cs="Arial"/>
          <w:b/>
          <w:sz w:val="24"/>
          <w:szCs w:val="24"/>
        </w:rPr>
      </w:pPr>
      <w:r>
        <w:rPr>
          <w:rFonts w:ascii="Arial" w:hAnsi="Arial" w:cs="Arial"/>
          <w:b/>
          <w:sz w:val="24"/>
          <w:szCs w:val="24"/>
        </w:rPr>
        <w:t>2.</w:t>
      </w:r>
      <w:r w:rsidR="009D4E94">
        <w:rPr>
          <w:rFonts w:ascii="Arial" w:hAnsi="Arial" w:cs="Arial"/>
          <w:b/>
          <w:sz w:val="24"/>
          <w:szCs w:val="24"/>
        </w:rPr>
        <w:t>2</w:t>
      </w:r>
      <w:r>
        <w:rPr>
          <w:rFonts w:ascii="Arial" w:hAnsi="Arial" w:cs="Arial"/>
          <w:b/>
          <w:sz w:val="24"/>
          <w:szCs w:val="24"/>
        </w:rPr>
        <w:t xml:space="preserve"> - </w:t>
      </w:r>
      <w:r w:rsidR="00A96E14" w:rsidRPr="00BF3A42">
        <w:rPr>
          <w:rFonts w:ascii="Arial" w:hAnsi="Arial" w:cs="Arial"/>
          <w:b/>
          <w:sz w:val="24"/>
          <w:szCs w:val="24"/>
        </w:rPr>
        <w:t>SCUOLA DELL’INFANZIA</w:t>
      </w:r>
    </w:p>
    <w:p w14:paraId="616521F3" w14:textId="77777777" w:rsidR="00A8273E" w:rsidRPr="00C65121" w:rsidRDefault="00A8273E" w:rsidP="009D4E94">
      <w:pPr>
        <w:spacing w:after="0"/>
        <w:rPr>
          <w:rFonts w:ascii="Arial" w:hAnsi="Arial" w:cs="Arial"/>
          <w:color w:val="000000" w:themeColor="text1"/>
          <w:sz w:val="24"/>
          <w:szCs w:val="24"/>
        </w:rPr>
      </w:pPr>
      <w:r w:rsidRPr="00C65121">
        <w:rPr>
          <w:rFonts w:ascii="Arial" w:hAnsi="Arial" w:cs="Arial"/>
          <w:color w:val="000000" w:themeColor="text1"/>
          <w:sz w:val="24"/>
          <w:szCs w:val="24"/>
        </w:rPr>
        <w:t>L</w:t>
      </w:r>
      <w:r w:rsidR="008D26BD" w:rsidRPr="00C65121">
        <w:rPr>
          <w:rFonts w:ascii="Arial" w:hAnsi="Arial" w:cs="Arial"/>
          <w:color w:val="000000" w:themeColor="text1"/>
          <w:sz w:val="24"/>
          <w:szCs w:val="24"/>
        </w:rPr>
        <w:t xml:space="preserve">a scuola dell’Infanzia è </w:t>
      </w:r>
      <w:r w:rsidR="00A96E14" w:rsidRPr="00C65121">
        <w:rPr>
          <w:rFonts w:ascii="Arial" w:hAnsi="Arial" w:cs="Arial"/>
          <w:color w:val="000000" w:themeColor="text1"/>
          <w:sz w:val="24"/>
          <w:szCs w:val="24"/>
        </w:rPr>
        <w:t xml:space="preserve">strutturata </w:t>
      </w:r>
      <w:r w:rsidR="003347BC" w:rsidRPr="00C65121">
        <w:rPr>
          <w:rFonts w:ascii="Arial" w:hAnsi="Arial" w:cs="Arial"/>
          <w:color w:val="000000" w:themeColor="text1"/>
          <w:sz w:val="24"/>
          <w:szCs w:val="24"/>
        </w:rPr>
        <w:t xml:space="preserve">come segue, </w:t>
      </w:r>
      <w:r w:rsidR="00A96E14" w:rsidRPr="00C65121">
        <w:rPr>
          <w:rFonts w:ascii="Arial" w:hAnsi="Arial" w:cs="Arial"/>
          <w:color w:val="000000" w:themeColor="text1"/>
          <w:sz w:val="24"/>
          <w:szCs w:val="24"/>
        </w:rPr>
        <w:t>in base al numero dei</w:t>
      </w:r>
      <w:r w:rsidR="001369C1" w:rsidRPr="00C65121">
        <w:rPr>
          <w:rFonts w:ascii="Arial" w:hAnsi="Arial" w:cs="Arial"/>
          <w:color w:val="000000" w:themeColor="text1"/>
          <w:sz w:val="24"/>
          <w:szCs w:val="24"/>
        </w:rPr>
        <w:t xml:space="preserve"> bambin</w:t>
      </w:r>
      <w:r w:rsidRPr="00C65121">
        <w:rPr>
          <w:rFonts w:ascii="Arial" w:hAnsi="Arial" w:cs="Arial"/>
          <w:color w:val="000000" w:themeColor="text1"/>
          <w:sz w:val="24"/>
          <w:szCs w:val="24"/>
        </w:rPr>
        <w:t xml:space="preserve">i: </w:t>
      </w:r>
    </w:p>
    <w:p w14:paraId="1133FB23" w14:textId="77777777" w:rsidR="00A8273E" w:rsidRPr="00C65121" w:rsidRDefault="00A8273E" w:rsidP="009D4E94">
      <w:pPr>
        <w:pStyle w:val="Paragrafoelenco"/>
        <w:numPr>
          <w:ilvl w:val="0"/>
          <w:numId w:val="1"/>
        </w:numPr>
        <w:spacing w:after="0"/>
        <w:ind w:left="0"/>
        <w:rPr>
          <w:rFonts w:ascii="Arial" w:hAnsi="Arial" w:cs="Arial"/>
          <w:color w:val="000000" w:themeColor="text1"/>
          <w:sz w:val="24"/>
          <w:szCs w:val="24"/>
        </w:rPr>
      </w:pPr>
      <w:r w:rsidRPr="00C65121">
        <w:rPr>
          <w:rFonts w:ascii="Arial" w:hAnsi="Arial" w:cs="Arial"/>
          <w:color w:val="000000" w:themeColor="text1"/>
          <w:sz w:val="24"/>
          <w:szCs w:val="24"/>
        </w:rPr>
        <w:t>Classe 1° -  3 anni</w:t>
      </w:r>
    </w:p>
    <w:p w14:paraId="123624CA" w14:textId="77777777" w:rsidR="00A96E14" w:rsidRPr="00C65121" w:rsidRDefault="00A96E14" w:rsidP="009D4E94">
      <w:pPr>
        <w:pStyle w:val="Paragrafoelenco"/>
        <w:numPr>
          <w:ilvl w:val="0"/>
          <w:numId w:val="1"/>
        </w:numPr>
        <w:spacing w:after="0"/>
        <w:ind w:left="0"/>
        <w:rPr>
          <w:rFonts w:ascii="Arial" w:hAnsi="Arial" w:cs="Arial"/>
          <w:color w:val="000000" w:themeColor="text1"/>
          <w:sz w:val="24"/>
          <w:szCs w:val="24"/>
        </w:rPr>
      </w:pPr>
      <w:r w:rsidRPr="00C65121">
        <w:rPr>
          <w:rFonts w:ascii="Arial" w:hAnsi="Arial" w:cs="Arial"/>
          <w:color w:val="000000" w:themeColor="text1"/>
          <w:sz w:val="24"/>
          <w:szCs w:val="24"/>
        </w:rPr>
        <w:t xml:space="preserve">Classe </w:t>
      </w:r>
      <w:r w:rsidR="00A8273E" w:rsidRPr="00C65121">
        <w:rPr>
          <w:rFonts w:ascii="Arial" w:hAnsi="Arial" w:cs="Arial"/>
          <w:color w:val="000000" w:themeColor="text1"/>
          <w:sz w:val="24"/>
          <w:szCs w:val="24"/>
        </w:rPr>
        <w:t>2° -  4</w:t>
      </w:r>
      <w:r w:rsidRPr="00C65121">
        <w:rPr>
          <w:rFonts w:ascii="Arial" w:hAnsi="Arial" w:cs="Arial"/>
          <w:color w:val="000000" w:themeColor="text1"/>
          <w:sz w:val="24"/>
          <w:szCs w:val="24"/>
        </w:rPr>
        <w:t xml:space="preserve"> anni</w:t>
      </w:r>
    </w:p>
    <w:p w14:paraId="422E2044" w14:textId="77777777" w:rsidR="00A8273E" w:rsidRPr="00C65121" w:rsidRDefault="00A8273E" w:rsidP="009D4E94">
      <w:pPr>
        <w:pStyle w:val="Paragrafoelenco"/>
        <w:numPr>
          <w:ilvl w:val="0"/>
          <w:numId w:val="1"/>
        </w:numPr>
        <w:spacing w:after="0"/>
        <w:ind w:left="0"/>
        <w:rPr>
          <w:rFonts w:ascii="Arial" w:hAnsi="Arial" w:cs="Arial"/>
          <w:color w:val="000000" w:themeColor="text1"/>
          <w:sz w:val="24"/>
          <w:szCs w:val="24"/>
        </w:rPr>
      </w:pPr>
      <w:r w:rsidRPr="00C65121">
        <w:rPr>
          <w:rFonts w:ascii="Arial" w:hAnsi="Arial" w:cs="Arial"/>
          <w:color w:val="000000" w:themeColor="text1"/>
          <w:sz w:val="24"/>
          <w:szCs w:val="24"/>
        </w:rPr>
        <w:t>Classe 3° -  5 anni</w:t>
      </w:r>
    </w:p>
    <w:p w14:paraId="7E98A418" w14:textId="77777777" w:rsidR="00A96E14" w:rsidRPr="00C65121" w:rsidRDefault="00843BA2" w:rsidP="009D4E94">
      <w:pPr>
        <w:spacing w:after="0"/>
        <w:rPr>
          <w:rFonts w:ascii="Arial" w:hAnsi="Arial" w:cs="Arial"/>
          <w:b/>
          <w:color w:val="000000" w:themeColor="text1"/>
          <w:sz w:val="24"/>
          <w:szCs w:val="24"/>
        </w:rPr>
      </w:pPr>
      <w:r w:rsidRPr="00C65121">
        <w:rPr>
          <w:rFonts w:ascii="Arial" w:hAnsi="Arial" w:cs="Arial"/>
          <w:b/>
          <w:color w:val="000000" w:themeColor="text1"/>
          <w:sz w:val="24"/>
          <w:szCs w:val="24"/>
        </w:rPr>
        <w:t>Scansione della giornata scolastica:</w:t>
      </w:r>
    </w:p>
    <w:p w14:paraId="40DC334A" w14:textId="48984436" w:rsidR="00A96E14" w:rsidRPr="00C65121" w:rsidRDefault="00E44FDB" w:rsidP="009D4E94">
      <w:pPr>
        <w:pStyle w:val="Paragrafoelenco"/>
        <w:numPr>
          <w:ilvl w:val="0"/>
          <w:numId w:val="2"/>
        </w:numPr>
        <w:spacing w:after="0"/>
        <w:ind w:left="0"/>
        <w:rPr>
          <w:rFonts w:ascii="Arial" w:hAnsi="Arial" w:cs="Arial"/>
          <w:b/>
          <w:color w:val="000000" w:themeColor="text1"/>
          <w:sz w:val="24"/>
          <w:szCs w:val="24"/>
        </w:rPr>
      </w:pPr>
      <w:r>
        <w:rPr>
          <w:rFonts w:ascii="Arial" w:hAnsi="Arial" w:cs="Arial"/>
          <w:b/>
          <w:color w:val="000000" w:themeColor="text1"/>
          <w:sz w:val="24"/>
          <w:szCs w:val="24"/>
        </w:rPr>
        <w:t>Dalle ore 8:00 alle ore 8:5</w:t>
      </w:r>
      <w:r w:rsidR="00A96E14" w:rsidRPr="00C65121">
        <w:rPr>
          <w:rFonts w:ascii="Arial" w:hAnsi="Arial" w:cs="Arial"/>
          <w:b/>
          <w:color w:val="000000" w:themeColor="text1"/>
          <w:sz w:val="24"/>
          <w:szCs w:val="24"/>
        </w:rPr>
        <w:t>0</w:t>
      </w:r>
      <w:r w:rsidR="00CF42AD" w:rsidRPr="00C65121">
        <w:rPr>
          <w:rFonts w:ascii="Arial" w:hAnsi="Arial" w:cs="Arial"/>
          <w:b/>
          <w:color w:val="000000" w:themeColor="text1"/>
          <w:sz w:val="24"/>
          <w:szCs w:val="24"/>
        </w:rPr>
        <w:tab/>
      </w:r>
      <w:r w:rsidR="00CF42AD" w:rsidRPr="00C65121">
        <w:rPr>
          <w:rFonts w:ascii="Arial" w:hAnsi="Arial" w:cs="Arial"/>
          <w:b/>
          <w:color w:val="000000" w:themeColor="text1"/>
          <w:sz w:val="24"/>
          <w:szCs w:val="24"/>
        </w:rPr>
        <w:tab/>
        <w:t>Ingresso</w:t>
      </w:r>
    </w:p>
    <w:p w14:paraId="5AA8806A" w14:textId="6B9304B5" w:rsidR="00CF42AD" w:rsidRPr="00C65121" w:rsidRDefault="00E44FDB" w:rsidP="009D4E94">
      <w:pPr>
        <w:pStyle w:val="Paragrafoelenco"/>
        <w:numPr>
          <w:ilvl w:val="0"/>
          <w:numId w:val="2"/>
        </w:numPr>
        <w:spacing w:after="0"/>
        <w:ind w:left="0"/>
        <w:rPr>
          <w:rFonts w:ascii="Arial" w:hAnsi="Arial" w:cs="Arial"/>
          <w:color w:val="000000" w:themeColor="text1"/>
          <w:sz w:val="24"/>
          <w:szCs w:val="24"/>
        </w:rPr>
      </w:pPr>
      <w:r>
        <w:rPr>
          <w:rFonts w:ascii="Arial" w:hAnsi="Arial" w:cs="Arial"/>
          <w:color w:val="000000" w:themeColor="text1"/>
          <w:sz w:val="24"/>
          <w:szCs w:val="24"/>
        </w:rPr>
        <w:t>Dalle ore 8:5</w:t>
      </w:r>
      <w:r w:rsidR="00CF42AD" w:rsidRPr="00C65121">
        <w:rPr>
          <w:rFonts w:ascii="Arial" w:hAnsi="Arial" w:cs="Arial"/>
          <w:color w:val="000000" w:themeColor="text1"/>
          <w:sz w:val="24"/>
          <w:szCs w:val="24"/>
        </w:rPr>
        <w:t>0 alle ore 9:30</w:t>
      </w:r>
      <w:r w:rsidR="00CF42AD" w:rsidRPr="00C65121">
        <w:rPr>
          <w:rFonts w:ascii="Arial" w:hAnsi="Arial" w:cs="Arial"/>
          <w:color w:val="000000" w:themeColor="text1"/>
          <w:sz w:val="24"/>
          <w:szCs w:val="24"/>
        </w:rPr>
        <w:tab/>
      </w:r>
      <w:r w:rsidR="00CF42AD" w:rsidRPr="00C65121">
        <w:rPr>
          <w:rFonts w:ascii="Arial" w:hAnsi="Arial" w:cs="Arial"/>
          <w:color w:val="000000" w:themeColor="text1"/>
          <w:sz w:val="24"/>
          <w:szCs w:val="24"/>
        </w:rPr>
        <w:tab/>
        <w:t>Accoglienza e gioco libero</w:t>
      </w:r>
    </w:p>
    <w:p w14:paraId="0D5336E1" w14:textId="77777777" w:rsidR="00CF42AD" w:rsidRPr="00C65121" w:rsidRDefault="00CF42AD" w:rsidP="009D4E94">
      <w:pPr>
        <w:pStyle w:val="Paragrafoelenco"/>
        <w:numPr>
          <w:ilvl w:val="0"/>
          <w:numId w:val="2"/>
        </w:numPr>
        <w:spacing w:after="0"/>
        <w:ind w:left="0"/>
        <w:rPr>
          <w:rFonts w:ascii="Arial" w:hAnsi="Arial" w:cs="Arial"/>
          <w:color w:val="000000" w:themeColor="text1"/>
          <w:sz w:val="24"/>
          <w:szCs w:val="24"/>
        </w:rPr>
      </w:pPr>
      <w:r w:rsidRPr="00C65121">
        <w:rPr>
          <w:rFonts w:ascii="Arial" w:hAnsi="Arial" w:cs="Arial"/>
          <w:color w:val="000000" w:themeColor="text1"/>
          <w:sz w:val="24"/>
          <w:szCs w:val="24"/>
        </w:rPr>
        <w:t>Dalle ore 9:30 alle ore 10:00</w:t>
      </w:r>
      <w:r w:rsidRPr="00C65121">
        <w:rPr>
          <w:rFonts w:ascii="Arial" w:hAnsi="Arial" w:cs="Arial"/>
          <w:color w:val="000000" w:themeColor="text1"/>
          <w:sz w:val="24"/>
          <w:szCs w:val="24"/>
        </w:rPr>
        <w:tab/>
      </w:r>
      <w:r w:rsidRPr="00C65121">
        <w:rPr>
          <w:rFonts w:ascii="Arial" w:hAnsi="Arial" w:cs="Arial"/>
          <w:color w:val="000000" w:themeColor="text1"/>
          <w:sz w:val="24"/>
          <w:szCs w:val="24"/>
        </w:rPr>
        <w:tab/>
        <w:t>Igiene e merenda</w:t>
      </w:r>
    </w:p>
    <w:p w14:paraId="4C6D1D72" w14:textId="77777777" w:rsidR="00CF42AD" w:rsidRPr="00C65121" w:rsidRDefault="00CF42AD" w:rsidP="009D4E94">
      <w:pPr>
        <w:pStyle w:val="Paragrafoelenco"/>
        <w:numPr>
          <w:ilvl w:val="0"/>
          <w:numId w:val="2"/>
        </w:numPr>
        <w:spacing w:after="0"/>
        <w:ind w:left="0"/>
        <w:rPr>
          <w:rFonts w:ascii="Arial" w:hAnsi="Arial" w:cs="Arial"/>
          <w:color w:val="000000" w:themeColor="text1"/>
          <w:sz w:val="24"/>
          <w:szCs w:val="24"/>
        </w:rPr>
      </w:pPr>
      <w:r w:rsidRPr="00C65121">
        <w:rPr>
          <w:rFonts w:ascii="Arial" w:hAnsi="Arial" w:cs="Arial"/>
          <w:color w:val="000000" w:themeColor="text1"/>
          <w:sz w:val="24"/>
          <w:szCs w:val="24"/>
        </w:rPr>
        <w:t>Dalle ore 10:</w:t>
      </w:r>
      <w:r w:rsidR="001369C1" w:rsidRPr="00C65121">
        <w:rPr>
          <w:rFonts w:ascii="Arial" w:hAnsi="Arial" w:cs="Arial"/>
          <w:color w:val="000000" w:themeColor="text1"/>
          <w:sz w:val="24"/>
          <w:szCs w:val="24"/>
        </w:rPr>
        <w:t>00 alle ore 11:30</w:t>
      </w:r>
      <w:r w:rsidR="001369C1" w:rsidRPr="00C65121">
        <w:rPr>
          <w:rFonts w:ascii="Arial" w:hAnsi="Arial" w:cs="Arial"/>
          <w:color w:val="000000" w:themeColor="text1"/>
          <w:sz w:val="24"/>
          <w:szCs w:val="24"/>
        </w:rPr>
        <w:tab/>
      </w:r>
      <w:r w:rsidR="00DD4D86" w:rsidRPr="00C65121">
        <w:rPr>
          <w:rFonts w:ascii="Arial" w:hAnsi="Arial" w:cs="Arial"/>
          <w:color w:val="000000" w:themeColor="text1"/>
          <w:sz w:val="24"/>
          <w:szCs w:val="24"/>
        </w:rPr>
        <w:tab/>
      </w:r>
      <w:r w:rsidRPr="00C65121">
        <w:rPr>
          <w:rFonts w:ascii="Arial" w:hAnsi="Arial" w:cs="Arial"/>
          <w:color w:val="000000" w:themeColor="text1"/>
          <w:sz w:val="24"/>
          <w:szCs w:val="24"/>
        </w:rPr>
        <w:t>Attività di routine e attività didattiche</w:t>
      </w:r>
    </w:p>
    <w:p w14:paraId="110F71BD" w14:textId="77777777" w:rsidR="00CF42AD" w:rsidRPr="00C65121" w:rsidRDefault="001369C1" w:rsidP="009D4E94">
      <w:pPr>
        <w:pStyle w:val="Paragrafoelenco"/>
        <w:numPr>
          <w:ilvl w:val="0"/>
          <w:numId w:val="2"/>
        </w:numPr>
        <w:spacing w:after="0"/>
        <w:ind w:left="0"/>
        <w:rPr>
          <w:rFonts w:ascii="Arial" w:hAnsi="Arial" w:cs="Arial"/>
          <w:color w:val="000000" w:themeColor="text1"/>
          <w:sz w:val="24"/>
          <w:szCs w:val="24"/>
        </w:rPr>
      </w:pPr>
      <w:r w:rsidRPr="00C65121">
        <w:rPr>
          <w:rFonts w:ascii="Arial" w:hAnsi="Arial" w:cs="Arial"/>
          <w:color w:val="000000" w:themeColor="text1"/>
          <w:sz w:val="24"/>
          <w:szCs w:val="24"/>
        </w:rPr>
        <w:t>Dalle ore 11:30 alle ore 12:00</w:t>
      </w:r>
      <w:r w:rsidRPr="00C65121">
        <w:rPr>
          <w:rFonts w:ascii="Arial" w:hAnsi="Arial" w:cs="Arial"/>
          <w:color w:val="000000" w:themeColor="text1"/>
          <w:sz w:val="24"/>
          <w:szCs w:val="24"/>
        </w:rPr>
        <w:tab/>
      </w:r>
      <w:r w:rsidR="00DD4D86" w:rsidRPr="00C65121">
        <w:rPr>
          <w:rFonts w:ascii="Arial" w:hAnsi="Arial" w:cs="Arial"/>
          <w:color w:val="000000" w:themeColor="text1"/>
          <w:sz w:val="24"/>
          <w:szCs w:val="24"/>
        </w:rPr>
        <w:tab/>
      </w:r>
      <w:r w:rsidR="00CF42AD" w:rsidRPr="00C65121">
        <w:rPr>
          <w:rFonts w:ascii="Arial" w:hAnsi="Arial" w:cs="Arial"/>
          <w:color w:val="000000" w:themeColor="text1"/>
          <w:sz w:val="24"/>
          <w:szCs w:val="24"/>
        </w:rPr>
        <w:t>Igiene</w:t>
      </w:r>
    </w:p>
    <w:p w14:paraId="188B128A" w14:textId="77777777" w:rsidR="00CF42AD" w:rsidRPr="00C65121" w:rsidRDefault="001369C1" w:rsidP="009D4E94">
      <w:pPr>
        <w:pStyle w:val="Paragrafoelenco"/>
        <w:numPr>
          <w:ilvl w:val="0"/>
          <w:numId w:val="2"/>
        </w:numPr>
        <w:spacing w:after="0"/>
        <w:ind w:left="0"/>
        <w:rPr>
          <w:rFonts w:ascii="Arial" w:hAnsi="Arial" w:cs="Arial"/>
          <w:b/>
          <w:color w:val="000000" w:themeColor="text1"/>
          <w:sz w:val="24"/>
          <w:szCs w:val="24"/>
        </w:rPr>
      </w:pPr>
      <w:r w:rsidRPr="00C65121">
        <w:rPr>
          <w:rFonts w:ascii="Arial" w:hAnsi="Arial" w:cs="Arial"/>
          <w:b/>
          <w:color w:val="000000" w:themeColor="text1"/>
          <w:sz w:val="24"/>
          <w:szCs w:val="24"/>
        </w:rPr>
        <w:t>Alle ore 12:00</w:t>
      </w:r>
      <w:r w:rsidRPr="00C65121">
        <w:rPr>
          <w:rFonts w:ascii="Arial" w:hAnsi="Arial" w:cs="Arial"/>
          <w:b/>
          <w:color w:val="000000" w:themeColor="text1"/>
          <w:sz w:val="24"/>
          <w:szCs w:val="24"/>
        </w:rPr>
        <w:tab/>
      </w:r>
      <w:r w:rsidRPr="00C65121">
        <w:rPr>
          <w:rFonts w:ascii="Arial" w:hAnsi="Arial" w:cs="Arial"/>
          <w:b/>
          <w:color w:val="000000" w:themeColor="text1"/>
          <w:sz w:val="24"/>
          <w:szCs w:val="24"/>
        </w:rPr>
        <w:tab/>
      </w:r>
      <w:r w:rsidRPr="00C65121">
        <w:rPr>
          <w:rFonts w:ascii="Arial" w:hAnsi="Arial" w:cs="Arial"/>
          <w:b/>
          <w:color w:val="000000" w:themeColor="text1"/>
          <w:sz w:val="24"/>
          <w:szCs w:val="24"/>
        </w:rPr>
        <w:tab/>
      </w:r>
      <w:r w:rsidR="00DD4D86" w:rsidRPr="00C65121">
        <w:rPr>
          <w:rFonts w:ascii="Arial" w:hAnsi="Arial" w:cs="Arial"/>
          <w:b/>
          <w:color w:val="000000" w:themeColor="text1"/>
          <w:sz w:val="24"/>
          <w:szCs w:val="24"/>
        </w:rPr>
        <w:tab/>
      </w:r>
      <w:r w:rsidR="00CF42AD" w:rsidRPr="00C65121">
        <w:rPr>
          <w:rFonts w:ascii="Arial" w:hAnsi="Arial" w:cs="Arial"/>
          <w:b/>
          <w:color w:val="000000" w:themeColor="text1"/>
          <w:sz w:val="24"/>
          <w:szCs w:val="24"/>
        </w:rPr>
        <w:t xml:space="preserve">Prima uscita o pranzo </w:t>
      </w:r>
    </w:p>
    <w:p w14:paraId="2A52F86C" w14:textId="77777777" w:rsidR="00CF42AD" w:rsidRPr="00C65121" w:rsidRDefault="001369C1" w:rsidP="009D4E94">
      <w:pPr>
        <w:pStyle w:val="Paragrafoelenco"/>
        <w:numPr>
          <w:ilvl w:val="0"/>
          <w:numId w:val="2"/>
        </w:numPr>
        <w:spacing w:after="0"/>
        <w:ind w:left="0"/>
        <w:rPr>
          <w:rFonts w:ascii="Arial" w:hAnsi="Arial" w:cs="Arial"/>
          <w:color w:val="000000" w:themeColor="text1"/>
          <w:sz w:val="24"/>
          <w:szCs w:val="24"/>
        </w:rPr>
      </w:pPr>
      <w:r w:rsidRPr="00C65121">
        <w:rPr>
          <w:rFonts w:ascii="Arial" w:hAnsi="Arial" w:cs="Arial"/>
          <w:color w:val="000000" w:themeColor="text1"/>
          <w:sz w:val="24"/>
          <w:szCs w:val="24"/>
        </w:rPr>
        <w:t>Dalle ore 12:00 alle ore 13:00</w:t>
      </w:r>
      <w:r w:rsidRPr="00C65121">
        <w:rPr>
          <w:rFonts w:ascii="Arial" w:hAnsi="Arial" w:cs="Arial"/>
          <w:color w:val="000000" w:themeColor="text1"/>
          <w:sz w:val="24"/>
          <w:szCs w:val="24"/>
        </w:rPr>
        <w:tab/>
      </w:r>
      <w:r w:rsidR="00DD4D86" w:rsidRPr="00C65121">
        <w:rPr>
          <w:rFonts w:ascii="Arial" w:hAnsi="Arial" w:cs="Arial"/>
          <w:color w:val="000000" w:themeColor="text1"/>
          <w:sz w:val="24"/>
          <w:szCs w:val="24"/>
        </w:rPr>
        <w:tab/>
      </w:r>
      <w:r w:rsidR="00CF42AD" w:rsidRPr="00C65121">
        <w:rPr>
          <w:rFonts w:ascii="Arial" w:hAnsi="Arial" w:cs="Arial"/>
          <w:color w:val="000000" w:themeColor="text1"/>
          <w:sz w:val="24"/>
          <w:szCs w:val="24"/>
        </w:rPr>
        <w:t>Pranzo</w:t>
      </w:r>
    </w:p>
    <w:p w14:paraId="4C111B3B" w14:textId="77777777" w:rsidR="00CF42AD" w:rsidRPr="00C65121" w:rsidRDefault="001369C1" w:rsidP="009D4E94">
      <w:pPr>
        <w:pStyle w:val="Paragrafoelenco"/>
        <w:numPr>
          <w:ilvl w:val="0"/>
          <w:numId w:val="2"/>
        </w:numPr>
        <w:spacing w:after="0"/>
        <w:ind w:left="0"/>
        <w:rPr>
          <w:rFonts w:ascii="Arial" w:hAnsi="Arial" w:cs="Arial"/>
          <w:color w:val="000000" w:themeColor="text1"/>
          <w:sz w:val="24"/>
          <w:szCs w:val="24"/>
        </w:rPr>
      </w:pPr>
      <w:r w:rsidRPr="00C65121">
        <w:rPr>
          <w:rFonts w:ascii="Arial" w:hAnsi="Arial" w:cs="Arial"/>
          <w:color w:val="000000" w:themeColor="text1"/>
          <w:sz w:val="24"/>
          <w:szCs w:val="24"/>
        </w:rPr>
        <w:lastRenderedPageBreak/>
        <w:t>Dalle ore 13:00 alle ore 13:30</w:t>
      </w:r>
      <w:r w:rsidRPr="00C65121">
        <w:rPr>
          <w:rFonts w:ascii="Arial" w:hAnsi="Arial" w:cs="Arial"/>
          <w:color w:val="000000" w:themeColor="text1"/>
          <w:sz w:val="24"/>
          <w:szCs w:val="24"/>
        </w:rPr>
        <w:tab/>
      </w:r>
      <w:r w:rsidR="00DD4D86" w:rsidRPr="00C65121">
        <w:rPr>
          <w:rFonts w:ascii="Arial" w:hAnsi="Arial" w:cs="Arial"/>
          <w:color w:val="000000" w:themeColor="text1"/>
          <w:sz w:val="24"/>
          <w:szCs w:val="24"/>
        </w:rPr>
        <w:tab/>
      </w:r>
      <w:r w:rsidR="000E6526" w:rsidRPr="00C65121">
        <w:rPr>
          <w:rFonts w:ascii="Arial" w:hAnsi="Arial" w:cs="Arial"/>
          <w:color w:val="000000" w:themeColor="text1"/>
          <w:sz w:val="24"/>
          <w:szCs w:val="24"/>
        </w:rPr>
        <w:t>Gioco libero e/o</w:t>
      </w:r>
      <w:r w:rsidR="00CF42AD" w:rsidRPr="00C65121">
        <w:rPr>
          <w:rFonts w:ascii="Arial" w:hAnsi="Arial" w:cs="Arial"/>
          <w:color w:val="000000" w:themeColor="text1"/>
          <w:sz w:val="24"/>
          <w:szCs w:val="24"/>
        </w:rPr>
        <w:t xml:space="preserve"> strutturato</w:t>
      </w:r>
    </w:p>
    <w:p w14:paraId="474E71A9" w14:textId="77777777" w:rsidR="00CF42AD" w:rsidRPr="00C65121" w:rsidRDefault="00CF42AD" w:rsidP="009D4E94">
      <w:pPr>
        <w:pStyle w:val="Paragrafoelenco"/>
        <w:numPr>
          <w:ilvl w:val="0"/>
          <w:numId w:val="2"/>
        </w:numPr>
        <w:spacing w:after="0"/>
        <w:ind w:left="0"/>
        <w:rPr>
          <w:rFonts w:ascii="Arial" w:hAnsi="Arial" w:cs="Arial"/>
          <w:b/>
          <w:color w:val="000000" w:themeColor="text1"/>
          <w:sz w:val="24"/>
          <w:szCs w:val="24"/>
        </w:rPr>
      </w:pPr>
      <w:r w:rsidRPr="00C65121">
        <w:rPr>
          <w:rFonts w:ascii="Arial" w:hAnsi="Arial" w:cs="Arial"/>
          <w:b/>
          <w:color w:val="000000" w:themeColor="text1"/>
          <w:sz w:val="24"/>
          <w:szCs w:val="24"/>
        </w:rPr>
        <w:t>Dalle ore 13:30 alle 14:00</w:t>
      </w:r>
      <w:r w:rsidRPr="00C65121">
        <w:rPr>
          <w:rFonts w:ascii="Arial" w:hAnsi="Arial" w:cs="Arial"/>
          <w:b/>
          <w:color w:val="000000" w:themeColor="text1"/>
          <w:sz w:val="24"/>
          <w:szCs w:val="24"/>
        </w:rPr>
        <w:tab/>
      </w:r>
      <w:r w:rsidRPr="00C65121">
        <w:rPr>
          <w:rFonts w:ascii="Arial" w:hAnsi="Arial" w:cs="Arial"/>
          <w:b/>
          <w:color w:val="000000" w:themeColor="text1"/>
          <w:sz w:val="24"/>
          <w:szCs w:val="24"/>
        </w:rPr>
        <w:tab/>
        <w:t>Seconda uscita</w:t>
      </w:r>
    </w:p>
    <w:p w14:paraId="276B4852" w14:textId="77777777" w:rsidR="00CF42AD" w:rsidRPr="00C65121" w:rsidRDefault="001369C1" w:rsidP="009D4E94">
      <w:pPr>
        <w:pStyle w:val="Paragrafoelenco"/>
        <w:numPr>
          <w:ilvl w:val="0"/>
          <w:numId w:val="2"/>
        </w:numPr>
        <w:spacing w:after="0"/>
        <w:ind w:left="0"/>
        <w:rPr>
          <w:rFonts w:ascii="Arial" w:hAnsi="Arial" w:cs="Arial"/>
          <w:color w:val="000000" w:themeColor="text1"/>
          <w:sz w:val="24"/>
          <w:szCs w:val="24"/>
        </w:rPr>
      </w:pPr>
      <w:r w:rsidRPr="00C65121">
        <w:rPr>
          <w:rFonts w:ascii="Arial" w:hAnsi="Arial" w:cs="Arial"/>
          <w:color w:val="000000" w:themeColor="text1"/>
          <w:sz w:val="24"/>
          <w:szCs w:val="24"/>
        </w:rPr>
        <w:t>Dalle ore 13:30 alle ore 15:45</w:t>
      </w:r>
      <w:r w:rsidRPr="00C65121">
        <w:rPr>
          <w:rFonts w:ascii="Arial" w:hAnsi="Arial" w:cs="Arial"/>
          <w:color w:val="000000" w:themeColor="text1"/>
          <w:sz w:val="24"/>
          <w:szCs w:val="24"/>
        </w:rPr>
        <w:tab/>
      </w:r>
      <w:r w:rsidR="00DD4D86" w:rsidRPr="00C65121">
        <w:rPr>
          <w:rFonts w:ascii="Arial" w:hAnsi="Arial" w:cs="Arial"/>
          <w:color w:val="000000" w:themeColor="text1"/>
          <w:sz w:val="24"/>
          <w:szCs w:val="24"/>
        </w:rPr>
        <w:tab/>
      </w:r>
      <w:r w:rsidR="00CF42AD" w:rsidRPr="00C65121">
        <w:rPr>
          <w:rFonts w:ascii="Arial" w:hAnsi="Arial" w:cs="Arial"/>
          <w:color w:val="000000" w:themeColor="text1"/>
          <w:sz w:val="24"/>
          <w:szCs w:val="24"/>
        </w:rPr>
        <w:t>Igiene e relax (2 e 3 anni)</w:t>
      </w:r>
    </w:p>
    <w:p w14:paraId="59C24927" w14:textId="77777777" w:rsidR="00CF42AD" w:rsidRPr="00C65121" w:rsidRDefault="00CF42AD" w:rsidP="009D4E94">
      <w:pPr>
        <w:pStyle w:val="Paragrafoelenco"/>
        <w:spacing w:after="0"/>
        <w:ind w:left="0"/>
        <w:rPr>
          <w:rFonts w:ascii="Arial" w:hAnsi="Arial" w:cs="Arial"/>
          <w:color w:val="000000" w:themeColor="text1"/>
          <w:sz w:val="24"/>
          <w:szCs w:val="24"/>
        </w:rPr>
      </w:pPr>
      <w:r w:rsidRPr="00C65121">
        <w:rPr>
          <w:rFonts w:ascii="Arial" w:hAnsi="Arial" w:cs="Arial"/>
          <w:color w:val="000000" w:themeColor="text1"/>
          <w:sz w:val="24"/>
          <w:szCs w:val="24"/>
        </w:rPr>
        <w:t xml:space="preserve">                                      </w:t>
      </w:r>
      <w:r w:rsidR="001369C1" w:rsidRPr="00C65121">
        <w:rPr>
          <w:rFonts w:ascii="Arial" w:hAnsi="Arial" w:cs="Arial"/>
          <w:color w:val="000000" w:themeColor="text1"/>
          <w:sz w:val="24"/>
          <w:szCs w:val="24"/>
        </w:rPr>
        <w:t xml:space="preserve">                   </w:t>
      </w:r>
      <w:r w:rsidR="00DD4D86" w:rsidRPr="00C65121">
        <w:rPr>
          <w:rFonts w:ascii="Arial" w:hAnsi="Arial" w:cs="Arial"/>
          <w:color w:val="000000" w:themeColor="text1"/>
          <w:sz w:val="24"/>
          <w:szCs w:val="24"/>
        </w:rPr>
        <w:tab/>
      </w:r>
      <w:r w:rsidRPr="00C65121">
        <w:rPr>
          <w:rFonts w:ascii="Arial" w:hAnsi="Arial" w:cs="Arial"/>
          <w:color w:val="000000" w:themeColor="text1"/>
          <w:sz w:val="24"/>
          <w:szCs w:val="24"/>
        </w:rPr>
        <w:t>Igiene e attività ludico-ricreative (4 e 5 anni)</w:t>
      </w:r>
    </w:p>
    <w:p w14:paraId="0D7D556E" w14:textId="77777777" w:rsidR="00CF42AD" w:rsidRPr="00C65121" w:rsidRDefault="00CF42AD" w:rsidP="009D4E94">
      <w:pPr>
        <w:pStyle w:val="Paragrafoelenco"/>
        <w:numPr>
          <w:ilvl w:val="0"/>
          <w:numId w:val="2"/>
        </w:numPr>
        <w:spacing w:after="0"/>
        <w:ind w:left="0"/>
        <w:rPr>
          <w:rFonts w:ascii="Arial" w:hAnsi="Arial" w:cs="Arial"/>
          <w:b/>
          <w:color w:val="000000" w:themeColor="text1"/>
          <w:sz w:val="24"/>
          <w:szCs w:val="24"/>
        </w:rPr>
      </w:pPr>
      <w:r w:rsidRPr="00C65121">
        <w:rPr>
          <w:rFonts w:ascii="Arial" w:hAnsi="Arial" w:cs="Arial"/>
          <w:b/>
          <w:color w:val="000000" w:themeColor="text1"/>
          <w:sz w:val="24"/>
          <w:szCs w:val="24"/>
        </w:rPr>
        <w:t>Alle 15:45</w:t>
      </w:r>
      <w:r w:rsidRPr="00C65121">
        <w:rPr>
          <w:rFonts w:ascii="Arial" w:hAnsi="Arial" w:cs="Arial"/>
          <w:b/>
          <w:color w:val="000000" w:themeColor="text1"/>
          <w:sz w:val="24"/>
          <w:szCs w:val="24"/>
        </w:rPr>
        <w:tab/>
      </w:r>
      <w:r w:rsidRPr="00C65121">
        <w:rPr>
          <w:rFonts w:ascii="Arial" w:hAnsi="Arial" w:cs="Arial"/>
          <w:b/>
          <w:color w:val="000000" w:themeColor="text1"/>
          <w:sz w:val="24"/>
          <w:szCs w:val="24"/>
        </w:rPr>
        <w:tab/>
      </w:r>
      <w:r w:rsidRPr="00C65121">
        <w:rPr>
          <w:rFonts w:ascii="Arial" w:hAnsi="Arial" w:cs="Arial"/>
          <w:b/>
          <w:color w:val="000000" w:themeColor="text1"/>
          <w:sz w:val="24"/>
          <w:szCs w:val="24"/>
        </w:rPr>
        <w:tab/>
      </w:r>
      <w:r w:rsidRPr="00C65121">
        <w:rPr>
          <w:rFonts w:ascii="Arial" w:hAnsi="Arial" w:cs="Arial"/>
          <w:b/>
          <w:color w:val="000000" w:themeColor="text1"/>
          <w:sz w:val="24"/>
          <w:szCs w:val="24"/>
        </w:rPr>
        <w:tab/>
      </w:r>
      <w:r w:rsidR="00DD4D86" w:rsidRPr="00C65121">
        <w:rPr>
          <w:rFonts w:ascii="Arial" w:hAnsi="Arial" w:cs="Arial"/>
          <w:b/>
          <w:color w:val="000000" w:themeColor="text1"/>
          <w:sz w:val="24"/>
          <w:szCs w:val="24"/>
        </w:rPr>
        <w:t xml:space="preserve">         </w:t>
      </w:r>
      <w:r w:rsidRPr="00C65121">
        <w:rPr>
          <w:rFonts w:ascii="Arial" w:hAnsi="Arial" w:cs="Arial"/>
          <w:b/>
          <w:color w:val="000000" w:themeColor="text1"/>
          <w:sz w:val="24"/>
          <w:szCs w:val="24"/>
        </w:rPr>
        <w:t>Terza uscita</w:t>
      </w:r>
    </w:p>
    <w:p w14:paraId="1C4324E5" w14:textId="77777777" w:rsidR="00E04C0F" w:rsidRDefault="00CF42AD" w:rsidP="009D4E94">
      <w:pPr>
        <w:spacing w:after="0"/>
        <w:rPr>
          <w:rFonts w:ascii="Arial" w:hAnsi="Arial" w:cs="Arial"/>
          <w:color w:val="000000" w:themeColor="text1"/>
          <w:sz w:val="24"/>
          <w:szCs w:val="24"/>
        </w:rPr>
      </w:pPr>
      <w:r w:rsidRPr="00C65121">
        <w:rPr>
          <w:rFonts w:ascii="Arial" w:hAnsi="Arial" w:cs="Arial"/>
          <w:color w:val="000000" w:themeColor="text1"/>
          <w:sz w:val="24"/>
          <w:szCs w:val="24"/>
        </w:rPr>
        <w:t>Il pranzo è servito in un ambiente specif</w:t>
      </w:r>
      <w:r w:rsidR="00604D58" w:rsidRPr="00C65121">
        <w:rPr>
          <w:rFonts w:ascii="Arial" w:hAnsi="Arial" w:cs="Arial"/>
          <w:color w:val="000000" w:themeColor="text1"/>
          <w:sz w:val="24"/>
          <w:szCs w:val="24"/>
        </w:rPr>
        <w:t>ico per la scuola dell’infanzia.</w:t>
      </w:r>
    </w:p>
    <w:p w14:paraId="7702A0B0" w14:textId="77777777" w:rsidR="009D4E94" w:rsidRPr="00C65121" w:rsidRDefault="009D4E94" w:rsidP="009D4E94">
      <w:pPr>
        <w:spacing w:after="0"/>
        <w:rPr>
          <w:rFonts w:ascii="Arial" w:hAnsi="Arial" w:cs="Arial"/>
          <w:color w:val="000000" w:themeColor="text1"/>
          <w:sz w:val="24"/>
          <w:szCs w:val="24"/>
        </w:rPr>
      </w:pPr>
    </w:p>
    <w:p w14:paraId="56EB270D" w14:textId="12BB1F39" w:rsidR="00843BA2" w:rsidRDefault="00843BA2" w:rsidP="009D4E94">
      <w:pPr>
        <w:spacing w:after="0"/>
        <w:rPr>
          <w:rFonts w:ascii="Arial" w:hAnsi="Arial" w:cs="Arial"/>
          <w:b/>
          <w:sz w:val="24"/>
          <w:szCs w:val="24"/>
        </w:rPr>
      </w:pPr>
      <w:r>
        <w:rPr>
          <w:rFonts w:ascii="Arial" w:hAnsi="Arial" w:cs="Arial"/>
          <w:b/>
          <w:sz w:val="24"/>
          <w:szCs w:val="24"/>
        </w:rPr>
        <w:t>2.</w:t>
      </w:r>
      <w:r w:rsidR="005B5882">
        <w:rPr>
          <w:rFonts w:ascii="Arial" w:hAnsi="Arial" w:cs="Arial"/>
          <w:b/>
          <w:sz w:val="24"/>
          <w:szCs w:val="24"/>
        </w:rPr>
        <w:t>3</w:t>
      </w:r>
      <w:r>
        <w:rPr>
          <w:rFonts w:ascii="Arial" w:hAnsi="Arial" w:cs="Arial"/>
          <w:b/>
          <w:sz w:val="24"/>
          <w:szCs w:val="24"/>
        </w:rPr>
        <w:t xml:space="preserve"> - </w:t>
      </w:r>
      <w:r w:rsidR="008D26BD" w:rsidRPr="005F4B61">
        <w:rPr>
          <w:rFonts w:ascii="Arial" w:hAnsi="Arial" w:cs="Arial"/>
          <w:b/>
          <w:sz w:val="24"/>
          <w:szCs w:val="24"/>
        </w:rPr>
        <w:t>SCUOLA PRIMARIA</w:t>
      </w:r>
    </w:p>
    <w:p w14:paraId="7D2BFCB6" w14:textId="6216844C" w:rsidR="008D3E89" w:rsidRPr="008D3E89" w:rsidRDefault="008D3E89" w:rsidP="009D4E94">
      <w:pPr>
        <w:spacing w:after="0"/>
        <w:rPr>
          <w:rFonts w:ascii="Arial" w:hAnsi="Arial" w:cs="Arial"/>
          <w:bCs/>
          <w:sz w:val="24"/>
          <w:szCs w:val="24"/>
        </w:rPr>
      </w:pPr>
      <w:r>
        <w:rPr>
          <w:rFonts w:ascii="Arial" w:hAnsi="Arial" w:cs="Arial"/>
          <w:bCs/>
          <w:sz w:val="24"/>
          <w:szCs w:val="24"/>
        </w:rPr>
        <w:t xml:space="preserve">L’anno scolastico sarà articolato in cinque giorni settimanali, dal </w:t>
      </w:r>
      <w:proofErr w:type="gramStart"/>
      <w:r>
        <w:rPr>
          <w:rFonts w:ascii="Arial" w:hAnsi="Arial" w:cs="Arial"/>
          <w:bCs/>
          <w:sz w:val="24"/>
          <w:szCs w:val="24"/>
        </w:rPr>
        <w:t>Lunedì</w:t>
      </w:r>
      <w:proofErr w:type="gramEnd"/>
      <w:r w:rsidR="005907A1">
        <w:rPr>
          <w:rFonts w:ascii="Arial" w:hAnsi="Arial" w:cs="Arial"/>
          <w:bCs/>
          <w:sz w:val="24"/>
          <w:szCs w:val="24"/>
        </w:rPr>
        <w:t xml:space="preserve"> </w:t>
      </w:r>
      <w:r>
        <w:rPr>
          <w:rFonts w:ascii="Arial" w:hAnsi="Arial" w:cs="Arial"/>
          <w:bCs/>
          <w:sz w:val="24"/>
          <w:szCs w:val="24"/>
        </w:rPr>
        <w:t xml:space="preserve">al </w:t>
      </w:r>
      <w:proofErr w:type="gramStart"/>
      <w:r>
        <w:rPr>
          <w:rFonts w:ascii="Arial" w:hAnsi="Arial" w:cs="Arial"/>
          <w:bCs/>
          <w:sz w:val="24"/>
          <w:szCs w:val="24"/>
        </w:rPr>
        <w:t>Venerdì</w:t>
      </w:r>
      <w:proofErr w:type="gramEnd"/>
      <w:r>
        <w:rPr>
          <w:rFonts w:ascii="Arial" w:hAnsi="Arial" w:cs="Arial"/>
          <w:bCs/>
          <w:sz w:val="24"/>
          <w:szCs w:val="24"/>
        </w:rPr>
        <w:t>. Le lezioni sono strutturate in unità orarie di 60 minuti con lo scopo di garantire il tempo necessario allo sviluppo e all’apprendimento delle attività didattiche.</w:t>
      </w:r>
    </w:p>
    <w:p w14:paraId="164610F7" w14:textId="77777777" w:rsidR="000E6526" w:rsidRPr="00BF3A42" w:rsidRDefault="00843BA2" w:rsidP="009D4E94">
      <w:pPr>
        <w:spacing w:after="0"/>
        <w:rPr>
          <w:rFonts w:ascii="Arial" w:hAnsi="Arial" w:cs="Arial"/>
          <w:b/>
          <w:sz w:val="24"/>
          <w:szCs w:val="24"/>
        </w:rPr>
      </w:pPr>
      <w:r>
        <w:rPr>
          <w:rFonts w:ascii="Arial" w:hAnsi="Arial" w:cs="Arial"/>
          <w:b/>
          <w:sz w:val="24"/>
          <w:szCs w:val="24"/>
        </w:rPr>
        <w:t>Scansione della giornata scolastica</w:t>
      </w:r>
    </w:p>
    <w:p w14:paraId="19059525" w14:textId="77777777" w:rsidR="001119E2" w:rsidRPr="005F4B61" w:rsidRDefault="001119E2" w:rsidP="009D4E94">
      <w:pPr>
        <w:spacing w:after="0"/>
        <w:jc w:val="both"/>
        <w:rPr>
          <w:rFonts w:ascii="Arial" w:hAnsi="Arial" w:cs="Arial"/>
          <w:sz w:val="24"/>
          <w:szCs w:val="24"/>
        </w:rPr>
      </w:pPr>
      <w:r w:rsidRPr="005F4B61">
        <w:rPr>
          <w:rFonts w:ascii="Arial" w:hAnsi="Arial" w:cs="Arial"/>
          <w:sz w:val="24"/>
          <w:szCs w:val="24"/>
        </w:rPr>
        <w:t>La scuola primaria prevede unità orarie di 60 minuti</w:t>
      </w:r>
      <w:r w:rsidR="003347BC">
        <w:rPr>
          <w:rFonts w:ascii="Arial" w:hAnsi="Arial" w:cs="Arial"/>
          <w:sz w:val="24"/>
          <w:szCs w:val="24"/>
        </w:rPr>
        <w:t>.</w:t>
      </w:r>
    </w:p>
    <w:p w14:paraId="063775E0" w14:textId="03A397D3" w:rsidR="001119E2" w:rsidRPr="005F4B61" w:rsidRDefault="005F4B61" w:rsidP="009D4E94">
      <w:pPr>
        <w:spacing w:after="0"/>
        <w:jc w:val="both"/>
        <w:rPr>
          <w:rFonts w:ascii="Arial" w:hAnsi="Arial" w:cs="Arial"/>
          <w:b/>
          <w:sz w:val="24"/>
          <w:szCs w:val="24"/>
          <w:u w:val="single"/>
        </w:rPr>
      </w:pPr>
      <w:r w:rsidRPr="005F4B61">
        <w:rPr>
          <w:rFonts w:ascii="Arial" w:hAnsi="Arial" w:cs="Arial"/>
          <w:b/>
          <w:sz w:val="24"/>
          <w:szCs w:val="24"/>
          <w:u w:val="single"/>
        </w:rPr>
        <w:t xml:space="preserve">Classi </w:t>
      </w:r>
      <w:r>
        <w:rPr>
          <w:rFonts w:ascii="Arial" w:hAnsi="Arial" w:cs="Arial"/>
          <w:b/>
          <w:sz w:val="24"/>
          <w:szCs w:val="24"/>
          <w:u w:val="single"/>
        </w:rPr>
        <w:t>Q</w:t>
      </w:r>
      <w:r w:rsidRPr="005F4B61">
        <w:rPr>
          <w:rFonts w:ascii="Arial" w:hAnsi="Arial" w:cs="Arial"/>
          <w:b/>
          <w:sz w:val="24"/>
          <w:szCs w:val="24"/>
          <w:u w:val="single"/>
        </w:rPr>
        <w:t>uinte</w:t>
      </w:r>
      <w:ins w:id="29" w:author="tommasomorandini19@gmail.com" w:date="2025-09-04T11:04:00Z">
        <w:r w:rsidR="004E1F32">
          <w:rPr>
            <w:rFonts w:ascii="Arial" w:hAnsi="Arial" w:cs="Arial"/>
            <w:b/>
            <w:sz w:val="24"/>
            <w:szCs w:val="24"/>
            <w:u w:val="single"/>
          </w:rPr>
          <w:t xml:space="preserve"> e </w:t>
        </w:r>
      </w:ins>
      <w:ins w:id="30" w:author="tommasomorandini19@gmail.com" w:date="2025-09-04T11:05:00Z">
        <w:r w:rsidR="004E1F32">
          <w:rPr>
            <w:rFonts w:ascii="Arial" w:hAnsi="Arial" w:cs="Arial"/>
            <w:b/>
            <w:sz w:val="24"/>
            <w:szCs w:val="24"/>
            <w:u w:val="single"/>
          </w:rPr>
          <w:t>Quarte</w:t>
        </w:r>
      </w:ins>
    </w:p>
    <w:p w14:paraId="18B1C627" w14:textId="7F72D4F4" w:rsidR="001119E2" w:rsidRPr="00BF3A42" w:rsidRDefault="001119E2" w:rsidP="009D4E94">
      <w:pPr>
        <w:pStyle w:val="Nessunaspaziatura"/>
        <w:jc w:val="both"/>
        <w:rPr>
          <w:rFonts w:ascii="Arial" w:hAnsi="Arial" w:cs="Arial"/>
          <w:b/>
          <w:sz w:val="24"/>
          <w:szCs w:val="24"/>
        </w:rPr>
      </w:pPr>
      <w:r w:rsidRPr="00BF3A42">
        <w:rPr>
          <w:rFonts w:ascii="Arial" w:hAnsi="Arial" w:cs="Arial"/>
          <w:sz w:val="24"/>
          <w:szCs w:val="24"/>
        </w:rPr>
        <w:tab/>
      </w:r>
      <w:r w:rsidR="00C75387">
        <w:rPr>
          <w:rFonts w:ascii="Arial" w:hAnsi="Arial" w:cs="Arial"/>
          <w:b/>
          <w:sz w:val="24"/>
          <w:szCs w:val="24"/>
        </w:rPr>
        <w:t>Entrata</w:t>
      </w:r>
      <w:r w:rsidR="005B5882">
        <w:rPr>
          <w:rFonts w:ascii="Arial" w:hAnsi="Arial" w:cs="Arial"/>
          <w:b/>
          <w:sz w:val="24"/>
          <w:szCs w:val="24"/>
        </w:rPr>
        <w:t>:</w:t>
      </w:r>
      <w:r w:rsidRPr="00BF3A42">
        <w:rPr>
          <w:rFonts w:ascii="Arial" w:hAnsi="Arial" w:cs="Arial"/>
          <w:b/>
          <w:sz w:val="24"/>
          <w:szCs w:val="24"/>
        </w:rPr>
        <w:tab/>
      </w:r>
      <w:r w:rsidRPr="00BF3A42">
        <w:rPr>
          <w:rFonts w:ascii="Arial" w:hAnsi="Arial" w:cs="Arial"/>
          <w:b/>
          <w:sz w:val="24"/>
          <w:szCs w:val="24"/>
        </w:rPr>
        <w:tab/>
        <w:t xml:space="preserve">Ore 8:00 </w:t>
      </w:r>
      <w:r w:rsidRPr="000E6526">
        <w:rPr>
          <w:rFonts w:ascii="Arial" w:hAnsi="Arial" w:cs="Arial"/>
          <w:sz w:val="24"/>
          <w:szCs w:val="24"/>
        </w:rPr>
        <w:t>(</w:t>
      </w:r>
      <w:r w:rsidR="00604D58">
        <w:rPr>
          <w:rFonts w:ascii="Arial" w:hAnsi="Arial" w:cs="Arial"/>
          <w:sz w:val="24"/>
          <w:szCs w:val="24"/>
        </w:rPr>
        <w:t>Cortile</w:t>
      </w:r>
      <w:r w:rsidRPr="000E6526">
        <w:rPr>
          <w:rFonts w:ascii="Arial" w:hAnsi="Arial" w:cs="Arial"/>
          <w:sz w:val="24"/>
          <w:szCs w:val="24"/>
        </w:rPr>
        <w:t>)</w:t>
      </w:r>
    </w:p>
    <w:p w14:paraId="770B8D59" w14:textId="77777777" w:rsidR="001119E2" w:rsidRPr="00BF3A42" w:rsidRDefault="005F4B61" w:rsidP="009D4E94">
      <w:pPr>
        <w:pStyle w:val="Nessunaspaziatura"/>
        <w:jc w:val="both"/>
        <w:rPr>
          <w:rFonts w:ascii="Arial" w:hAnsi="Arial" w:cs="Arial"/>
          <w:sz w:val="24"/>
          <w:szCs w:val="24"/>
        </w:rPr>
      </w:pPr>
      <w:r>
        <w:rPr>
          <w:rFonts w:ascii="Arial" w:hAnsi="Arial" w:cs="Arial"/>
          <w:sz w:val="24"/>
          <w:szCs w:val="24"/>
        </w:rPr>
        <w:tab/>
        <w:t>1° ricreazione:</w:t>
      </w:r>
      <w:r>
        <w:rPr>
          <w:rFonts w:ascii="Arial" w:hAnsi="Arial" w:cs="Arial"/>
          <w:sz w:val="24"/>
          <w:szCs w:val="24"/>
        </w:rPr>
        <w:tab/>
      </w:r>
      <w:r w:rsidR="001119E2" w:rsidRPr="00BF3A42">
        <w:rPr>
          <w:rFonts w:ascii="Arial" w:hAnsi="Arial" w:cs="Arial"/>
          <w:sz w:val="24"/>
          <w:szCs w:val="24"/>
        </w:rPr>
        <w:t>Ore 10:00 – 10:15</w:t>
      </w:r>
    </w:p>
    <w:p w14:paraId="113A7E9B" w14:textId="07A34A70" w:rsidR="001119E2" w:rsidRPr="00BF3A42" w:rsidRDefault="001119E2" w:rsidP="009D4E94">
      <w:pPr>
        <w:pStyle w:val="Nessunaspaziatura"/>
        <w:tabs>
          <w:tab w:val="left" w:pos="708"/>
          <w:tab w:val="left" w:pos="1416"/>
          <w:tab w:val="left" w:pos="2850"/>
        </w:tabs>
        <w:jc w:val="both"/>
        <w:rPr>
          <w:rFonts w:ascii="Arial" w:hAnsi="Arial" w:cs="Arial"/>
          <w:sz w:val="24"/>
          <w:szCs w:val="24"/>
        </w:rPr>
      </w:pPr>
      <w:r w:rsidRPr="00BF3A42">
        <w:rPr>
          <w:rFonts w:ascii="Arial" w:hAnsi="Arial" w:cs="Arial"/>
          <w:sz w:val="24"/>
          <w:szCs w:val="24"/>
        </w:rPr>
        <w:tab/>
        <w:t>2° ricreazione:</w:t>
      </w:r>
      <w:r w:rsidRPr="00BF3A42">
        <w:rPr>
          <w:rFonts w:ascii="Arial" w:hAnsi="Arial" w:cs="Arial"/>
          <w:sz w:val="24"/>
          <w:szCs w:val="24"/>
        </w:rPr>
        <w:tab/>
        <w:t>Ore 12:00 – 12:10</w:t>
      </w:r>
      <w:ins w:id="31" w:author="tommasomorandini19@gmail.com" w:date="2025-09-04T11:05:00Z">
        <w:r w:rsidR="004E1F32">
          <w:rPr>
            <w:rFonts w:ascii="Arial" w:hAnsi="Arial" w:cs="Arial"/>
            <w:sz w:val="24"/>
            <w:szCs w:val="24"/>
          </w:rPr>
          <w:t xml:space="preserve"> (solo Quinte)</w:t>
        </w:r>
      </w:ins>
    </w:p>
    <w:p w14:paraId="0C17A9BF" w14:textId="12B9B147" w:rsidR="001119E2" w:rsidRDefault="001119E2" w:rsidP="009D4E94">
      <w:pPr>
        <w:pStyle w:val="Nessunaspaziatura"/>
        <w:tabs>
          <w:tab w:val="left" w:pos="708"/>
          <w:tab w:val="left" w:pos="1416"/>
          <w:tab w:val="left" w:pos="2850"/>
        </w:tabs>
        <w:jc w:val="both"/>
        <w:rPr>
          <w:ins w:id="32" w:author="tommasomorandini19@gmail.com" w:date="2025-09-04T11:05:00Z"/>
          <w:rFonts w:ascii="Arial" w:hAnsi="Arial" w:cs="Arial"/>
          <w:sz w:val="24"/>
          <w:szCs w:val="24"/>
        </w:rPr>
      </w:pPr>
      <w:r w:rsidRPr="00BF3A42">
        <w:rPr>
          <w:rFonts w:ascii="Arial" w:hAnsi="Arial" w:cs="Arial"/>
          <w:sz w:val="24"/>
          <w:szCs w:val="24"/>
        </w:rPr>
        <w:tab/>
      </w:r>
      <w:r w:rsidR="00330D4E" w:rsidRPr="00BF3A42">
        <w:rPr>
          <w:rFonts w:ascii="Arial" w:hAnsi="Arial" w:cs="Arial"/>
          <w:b/>
          <w:sz w:val="24"/>
          <w:szCs w:val="24"/>
        </w:rPr>
        <w:t>Pranzo:</w:t>
      </w:r>
      <w:r w:rsidR="00330D4E" w:rsidRPr="00BF3A42">
        <w:rPr>
          <w:rFonts w:ascii="Arial" w:hAnsi="Arial" w:cs="Arial"/>
          <w:b/>
          <w:sz w:val="24"/>
          <w:szCs w:val="24"/>
        </w:rPr>
        <w:tab/>
      </w:r>
      <w:r w:rsidR="00330D4E" w:rsidRPr="006F70D6">
        <w:rPr>
          <w:rFonts w:ascii="Arial" w:hAnsi="Arial" w:cs="Arial"/>
          <w:sz w:val="24"/>
          <w:szCs w:val="24"/>
        </w:rPr>
        <w:t>O</w:t>
      </w:r>
      <w:r w:rsidRPr="006F70D6">
        <w:rPr>
          <w:rFonts w:ascii="Arial" w:hAnsi="Arial" w:cs="Arial"/>
          <w:sz w:val="24"/>
          <w:szCs w:val="24"/>
        </w:rPr>
        <w:t>re 1</w:t>
      </w:r>
      <w:ins w:id="33" w:author="tommasomorandini19@gmail.com" w:date="2025-09-04T11:05:00Z">
        <w:r w:rsidR="00F96214">
          <w:rPr>
            <w:rFonts w:ascii="Arial" w:hAnsi="Arial" w:cs="Arial"/>
            <w:sz w:val="24"/>
            <w:szCs w:val="24"/>
          </w:rPr>
          <w:t>3</w:t>
        </w:r>
      </w:ins>
      <w:del w:id="34" w:author="tommasomorandini19@gmail.com" w:date="2025-09-04T11:05:00Z">
        <w:r w:rsidRPr="006F70D6" w:rsidDel="00F96214">
          <w:rPr>
            <w:rFonts w:ascii="Arial" w:hAnsi="Arial" w:cs="Arial"/>
            <w:sz w:val="24"/>
            <w:szCs w:val="24"/>
          </w:rPr>
          <w:delText>4</w:delText>
        </w:r>
      </w:del>
      <w:r w:rsidRPr="006F70D6">
        <w:rPr>
          <w:rFonts w:ascii="Arial" w:hAnsi="Arial" w:cs="Arial"/>
          <w:sz w:val="24"/>
          <w:szCs w:val="24"/>
        </w:rPr>
        <w:t>:00</w:t>
      </w:r>
      <w:ins w:id="35" w:author="tommasomorandini19@gmail.com" w:date="2025-09-04T11:05:00Z">
        <w:r w:rsidR="00F96214">
          <w:rPr>
            <w:rFonts w:ascii="Arial" w:hAnsi="Arial" w:cs="Arial"/>
            <w:sz w:val="24"/>
            <w:szCs w:val="24"/>
          </w:rPr>
          <w:t xml:space="preserve"> (</w:t>
        </w:r>
        <w:r w:rsidR="00F96214" w:rsidRPr="00FE4261">
          <w:rPr>
            <w:rFonts w:ascii="Arial" w:hAnsi="Arial" w:cs="Arial"/>
            <w:b/>
            <w:bCs/>
            <w:sz w:val="24"/>
            <w:szCs w:val="24"/>
            <w:rPrChange w:id="36" w:author="tommasomorandini19@gmail.com" w:date="2025-09-04T11:06:00Z">
              <w:rPr>
                <w:rFonts w:ascii="Arial" w:hAnsi="Arial" w:cs="Arial"/>
                <w:sz w:val="24"/>
                <w:szCs w:val="24"/>
              </w:rPr>
            </w:rPrChange>
          </w:rPr>
          <w:t>Quarte</w:t>
        </w:r>
        <w:r w:rsidR="00F96214">
          <w:rPr>
            <w:rFonts w:ascii="Arial" w:hAnsi="Arial" w:cs="Arial"/>
            <w:sz w:val="24"/>
            <w:szCs w:val="24"/>
          </w:rPr>
          <w:t>)</w:t>
        </w:r>
      </w:ins>
    </w:p>
    <w:p w14:paraId="2CD44CF9" w14:textId="596186E8" w:rsidR="00F96214" w:rsidRPr="00BF3A42" w:rsidRDefault="00F96214" w:rsidP="009D4E94">
      <w:pPr>
        <w:pStyle w:val="Nessunaspaziatura"/>
        <w:tabs>
          <w:tab w:val="left" w:pos="708"/>
          <w:tab w:val="left" w:pos="1416"/>
          <w:tab w:val="left" w:pos="2850"/>
        </w:tabs>
        <w:jc w:val="both"/>
        <w:rPr>
          <w:rFonts w:ascii="Arial" w:hAnsi="Arial" w:cs="Arial"/>
          <w:b/>
          <w:sz w:val="24"/>
          <w:szCs w:val="24"/>
        </w:rPr>
      </w:pPr>
      <w:ins w:id="37" w:author="tommasomorandini19@gmail.com" w:date="2025-09-04T11:05:00Z">
        <w:r>
          <w:rPr>
            <w:rFonts w:ascii="Arial" w:hAnsi="Arial" w:cs="Arial"/>
            <w:sz w:val="24"/>
            <w:szCs w:val="24"/>
          </w:rPr>
          <w:t xml:space="preserve">                                          </w:t>
        </w:r>
      </w:ins>
      <w:ins w:id="38" w:author="tommasomorandini19@gmail.com" w:date="2025-09-04T11:06:00Z">
        <w:r>
          <w:rPr>
            <w:rFonts w:ascii="Arial" w:hAnsi="Arial" w:cs="Arial"/>
            <w:sz w:val="24"/>
            <w:szCs w:val="24"/>
          </w:rPr>
          <w:t xml:space="preserve"> </w:t>
        </w:r>
      </w:ins>
      <w:ins w:id="39" w:author="tommasomorandini19@gmail.com" w:date="2025-09-04T11:05:00Z">
        <w:r>
          <w:rPr>
            <w:rFonts w:ascii="Arial" w:hAnsi="Arial" w:cs="Arial"/>
            <w:sz w:val="24"/>
            <w:szCs w:val="24"/>
          </w:rPr>
          <w:t>Ore 14:00</w:t>
        </w:r>
      </w:ins>
      <w:ins w:id="40" w:author="tommasomorandini19@gmail.com" w:date="2025-09-04T11:06:00Z">
        <w:r>
          <w:rPr>
            <w:rFonts w:ascii="Arial" w:hAnsi="Arial" w:cs="Arial"/>
            <w:sz w:val="24"/>
            <w:szCs w:val="24"/>
          </w:rPr>
          <w:t xml:space="preserve"> (</w:t>
        </w:r>
        <w:r w:rsidRPr="00FE4261">
          <w:rPr>
            <w:rFonts w:ascii="Arial" w:hAnsi="Arial" w:cs="Arial"/>
            <w:b/>
            <w:bCs/>
            <w:sz w:val="24"/>
            <w:szCs w:val="24"/>
            <w:rPrChange w:id="41" w:author="tommasomorandini19@gmail.com" w:date="2025-09-04T11:06:00Z">
              <w:rPr>
                <w:rFonts w:ascii="Arial" w:hAnsi="Arial" w:cs="Arial"/>
                <w:sz w:val="24"/>
                <w:szCs w:val="24"/>
              </w:rPr>
            </w:rPrChange>
          </w:rPr>
          <w:t>Quinte</w:t>
        </w:r>
        <w:r>
          <w:rPr>
            <w:rFonts w:ascii="Arial" w:hAnsi="Arial" w:cs="Arial"/>
            <w:sz w:val="24"/>
            <w:szCs w:val="24"/>
          </w:rPr>
          <w:t>)</w:t>
        </w:r>
      </w:ins>
    </w:p>
    <w:p w14:paraId="02D7C906" w14:textId="41F8D0F7" w:rsidR="00A22511" w:rsidRDefault="00A22511" w:rsidP="009D4E94">
      <w:pPr>
        <w:pStyle w:val="Nessunaspaziatura"/>
        <w:tabs>
          <w:tab w:val="left" w:pos="708"/>
          <w:tab w:val="left" w:pos="1416"/>
          <w:tab w:val="left" w:pos="2850"/>
        </w:tabs>
        <w:jc w:val="both"/>
        <w:rPr>
          <w:rFonts w:ascii="Arial" w:hAnsi="Arial" w:cs="Arial"/>
          <w:sz w:val="24"/>
          <w:szCs w:val="24"/>
        </w:rPr>
      </w:pPr>
      <w:r w:rsidRPr="00BF3A42">
        <w:rPr>
          <w:rFonts w:ascii="Arial" w:hAnsi="Arial" w:cs="Arial"/>
          <w:b/>
          <w:sz w:val="24"/>
          <w:szCs w:val="24"/>
        </w:rPr>
        <w:tab/>
        <w:t>Uscita:</w:t>
      </w:r>
      <w:r w:rsidRPr="00BF3A42">
        <w:rPr>
          <w:rFonts w:ascii="Arial" w:hAnsi="Arial" w:cs="Arial"/>
          <w:b/>
          <w:sz w:val="24"/>
          <w:szCs w:val="24"/>
        </w:rPr>
        <w:tab/>
      </w:r>
      <w:r w:rsidRPr="00001520">
        <w:rPr>
          <w:rFonts w:ascii="Arial" w:hAnsi="Arial" w:cs="Arial"/>
          <w:b/>
          <w:sz w:val="24"/>
          <w:szCs w:val="24"/>
        </w:rPr>
        <w:t>Ore 14:00</w:t>
      </w:r>
      <w:r w:rsidRPr="006F70D6">
        <w:rPr>
          <w:rFonts w:ascii="Arial" w:hAnsi="Arial" w:cs="Arial"/>
          <w:sz w:val="24"/>
          <w:szCs w:val="24"/>
        </w:rPr>
        <w:t xml:space="preserve"> senza</w:t>
      </w:r>
      <w:r w:rsidRPr="005F4B61">
        <w:rPr>
          <w:rFonts w:ascii="Arial" w:hAnsi="Arial" w:cs="Arial"/>
          <w:sz w:val="24"/>
          <w:szCs w:val="24"/>
        </w:rPr>
        <w:t xml:space="preserve"> servizio mensa (Ingresso principale)</w:t>
      </w:r>
      <w:ins w:id="42" w:author="tommasomorandini19@gmail.com" w:date="2025-09-04T11:06:00Z">
        <w:r w:rsidR="00FE4261">
          <w:rPr>
            <w:rFonts w:ascii="Arial" w:hAnsi="Arial" w:cs="Arial"/>
            <w:sz w:val="24"/>
            <w:szCs w:val="24"/>
          </w:rPr>
          <w:t xml:space="preserve"> </w:t>
        </w:r>
        <w:r w:rsidR="00FE4261" w:rsidRPr="00FE4261">
          <w:rPr>
            <w:rFonts w:ascii="Arial" w:hAnsi="Arial" w:cs="Arial"/>
            <w:b/>
            <w:bCs/>
            <w:sz w:val="24"/>
            <w:szCs w:val="24"/>
            <w:rPrChange w:id="43" w:author="tommasomorandini19@gmail.com" w:date="2025-09-04T11:06:00Z">
              <w:rPr>
                <w:rFonts w:ascii="Arial" w:hAnsi="Arial" w:cs="Arial"/>
                <w:sz w:val="24"/>
                <w:szCs w:val="24"/>
              </w:rPr>
            </w:rPrChange>
          </w:rPr>
          <w:t>Quarte</w:t>
        </w:r>
      </w:ins>
    </w:p>
    <w:p w14:paraId="5FB6841E" w14:textId="28E7BAA6" w:rsidR="00E44FDB" w:rsidRPr="00BF3A42" w:rsidRDefault="00E44FDB" w:rsidP="009D4E94">
      <w:pPr>
        <w:pStyle w:val="Nessunaspaziatura"/>
        <w:tabs>
          <w:tab w:val="left" w:pos="708"/>
          <w:tab w:val="left" w:pos="1416"/>
          <w:tab w:val="left" w:pos="2850"/>
        </w:tabs>
        <w:jc w:val="both"/>
        <w:rPr>
          <w:rFonts w:ascii="Arial" w:hAnsi="Arial" w:cs="Arial"/>
          <w:b/>
          <w:sz w:val="24"/>
          <w:szCs w:val="24"/>
        </w:rPr>
      </w:pPr>
      <w:r>
        <w:rPr>
          <w:rFonts w:ascii="Arial" w:hAnsi="Arial" w:cs="Arial"/>
          <w:b/>
          <w:sz w:val="24"/>
          <w:szCs w:val="24"/>
        </w:rPr>
        <w:t xml:space="preserve">                                           Ore 15</w:t>
      </w:r>
      <w:r w:rsidRPr="00001520">
        <w:rPr>
          <w:rFonts w:ascii="Arial" w:hAnsi="Arial" w:cs="Arial"/>
          <w:b/>
          <w:sz w:val="24"/>
          <w:szCs w:val="24"/>
        </w:rPr>
        <w:t>:00</w:t>
      </w:r>
      <w:r w:rsidRPr="006F70D6">
        <w:rPr>
          <w:rFonts w:ascii="Arial" w:hAnsi="Arial" w:cs="Arial"/>
          <w:sz w:val="24"/>
          <w:szCs w:val="24"/>
        </w:rPr>
        <w:t xml:space="preserve"> </w:t>
      </w:r>
      <w:r>
        <w:rPr>
          <w:rFonts w:ascii="Arial" w:hAnsi="Arial" w:cs="Arial"/>
          <w:sz w:val="24"/>
          <w:szCs w:val="24"/>
        </w:rPr>
        <w:t>dopo il pranzo</w:t>
      </w:r>
      <w:r w:rsidRPr="005F4B61">
        <w:rPr>
          <w:rFonts w:ascii="Arial" w:hAnsi="Arial" w:cs="Arial"/>
          <w:sz w:val="24"/>
          <w:szCs w:val="24"/>
        </w:rPr>
        <w:t xml:space="preserve"> (Ingresso principale)</w:t>
      </w:r>
      <w:ins w:id="44" w:author="tommasomorandini19@gmail.com" w:date="2025-09-04T11:06:00Z">
        <w:r w:rsidR="00FE4261">
          <w:rPr>
            <w:rFonts w:ascii="Arial" w:hAnsi="Arial" w:cs="Arial"/>
            <w:sz w:val="24"/>
            <w:szCs w:val="24"/>
          </w:rPr>
          <w:t xml:space="preserve"> </w:t>
        </w:r>
        <w:r w:rsidR="00FE4261" w:rsidRPr="00FE4261">
          <w:rPr>
            <w:rFonts w:ascii="Arial" w:hAnsi="Arial" w:cs="Arial"/>
            <w:b/>
            <w:bCs/>
            <w:sz w:val="24"/>
            <w:szCs w:val="24"/>
            <w:rPrChange w:id="45" w:author="tommasomorandini19@gmail.com" w:date="2025-09-04T11:06:00Z">
              <w:rPr>
                <w:rFonts w:ascii="Arial" w:hAnsi="Arial" w:cs="Arial"/>
                <w:sz w:val="24"/>
                <w:szCs w:val="24"/>
              </w:rPr>
            </w:rPrChange>
          </w:rPr>
          <w:t>Quinte</w:t>
        </w:r>
      </w:ins>
    </w:p>
    <w:p w14:paraId="2B47AD58" w14:textId="532E37C5" w:rsidR="00A22511" w:rsidRPr="005F4B61" w:rsidRDefault="00A22511" w:rsidP="009D4E94">
      <w:pPr>
        <w:pStyle w:val="Nessunaspaziatura"/>
        <w:tabs>
          <w:tab w:val="left" w:pos="708"/>
          <w:tab w:val="left" w:pos="1416"/>
          <w:tab w:val="left" w:pos="2850"/>
        </w:tabs>
        <w:jc w:val="both"/>
        <w:rPr>
          <w:rFonts w:ascii="Arial" w:hAnsi="Arial" w:cs="Arial"/>
          <w:sz w:val="24"/>
          <w:szCs w:val="24"/>
        </w:rPr>
      </w:pPr>
      <w:r w:rsidRPr="00BF3A42">
        <w:rPr>
          <w:rFonts w:ascii="Arial" w:hAnsi="Arial" w:cs="Arial"/>
          <w:b/>
          <w:sz w:val="24"/>
          <w:szCs w:val="24"/>
        </w:rPr>
        <w:tab/>
      </w:r>
      <w:r w:rsidRPr="00BF3A42">
        <w:rPr>
          <w:rFonts w:ascii="Arial" w:hAnsi="Arial" w:cs="Arial"/>
          <w:b/>
          <w:sz w:val="24"/>
          <w:szCs w:val="24"/>
        </w:rPr>
        <w:tab/>
      </w:r>
      <w:r w:rsidRPr="00BF3A42">
        <w:rPr>
          <w:rFonts w:ascii="Arial" w:hAnsi="Arial" w:cs="Arial"/>
          <w:b/>
          <w:sz w:val="24"/>
          <w:szCs w:val="24"/>
        </w:rPr>
        <w:tab/>
      </w:r>
      <w:r w:rsidRPr="00001520">
        <w:rPr>
          <w:rFonts w:ascii="Arial" w:hAnsi="Arial" w:cs="Arial"/>
          <w:b/>
          <w:sz w:val="24"/>
          <w:szCs w:val="24"/>
        </w:rPr>
        <w:t>Ore 16:00</w:t>
      </w:r>
      <w:r w:rsidRPr="006F70D6">
        <w:rPr>
          <w:rFonts w:ascii="Arial" w:hAnsi="Arial" w:cs="Arial"/>
          <w:sz w:val="24"/>
          <w:szCs w:val="24"/>
        </w:rPr>
        <w:t xml:space="preserve"> con</w:t>
      </w:r>
      <w:r w:rsidRPr="005F4B61">
        <w:rPr>
          <w:rFonts w:ascii="Arial" w:hAnsi="Arial" w:cs="Arial"/>
          <w:sz w:val="24"/>
          <w:szCs w:val="24"/>
        </w:rPr>
        <w:t xml:space="preserve"> rientro pomeridiano (ingresso </w:t>
      </w:r>
      <w:r w:rsidR="00E44FDB">
        <w:rPr>
          <w:rFonts w:ascii="Arial" w:hAnsi="Arial" w:cs="Arial"/>
          <w:sz w:val="24"/>
          <w:szCs w:val="24"/>
        </w:rPr>
        <w:t>al lato della discesa</w:t>
      </w:r>
      <w:r w:rsidRPr="005F4B61">
        <w:rPr>
          <w:rFonts w:ascii="Arial" w:hAnsi="Arial" w:cs="Arial"/>
          <w:sz w:val="24"/>
          <w:szCs w:val="24"/>
        </w:rPr>
        <w:t>)</w:t>
      </w:r>
    </w:p>
    <w:p w14:paraId="77D1CB5B" w14:textId="77777777" w:rsidR="00A22511" w:rsidRPr="00BF3A42" w:rsidRDefault="00A22511" w:rsidP="009D4E94">
      <w:pPr>
        <w:pStyle w:val="Nessunaspaziatura"/>
        <w:jc w:val="both"/>
        <w:rPr>
          <w:rFonts w:ascii="Arial" w:hAnsi="Arial" w:cs="Arial"/>
          <w:sz w:val="24"/>
          <w:szCs w:val="24"/>
        </w:rPr>
      </w:pPr>
    </w:p>
    <w:p w14:paraId="4673505A" w14:textId="77777777" w:rsidR="0026132B" w:rsidRDefault="00A22511" w:rsidP="009D4E94">
      <w:pPr>
        <w:pStyle w:val="Nessunaspaziatura"/>
        <w:jc w:val="both"/>
        <w:rPr>
          <w:rFonts w:ascii="Arial" w:hAnsi="Arial" w:cs="Arial"/>
          <w:sz w:val="24"/>
          <w:szCs w:val="24"/>
        </w:rPr>
      </w:pPr>
      <w:r w:rsidRPr="00BF3A42">
        <w:rPr>
          <w:rFonts w:ascii="Arial" w:hAnsi="Arial" w:cs="Arial"/>
          <w:sz w:val="24"/>
          <w:szCs w:val="24"/>
        </w:rPr>
        <w:t>Le suddette classi osserveranno l’orario</w:t>
      </w:r>
      <w:r w:rsidRPr="00BF3A42">
        <w:rPr>
          <w:rFonts w:ascii="Arial" w:hAnsi="Arial" w:cs="Arial"/>
          <w:b/>
          <w:sz w:val="24"/>
          <w:szCs w:val="24"/>
        </w:rPr>
        <w:t xml:space="preserve"> dalle 8:00 alle 16:00 nei giorni LUNEDI</w:t>
      </w:r>
      <w:r w:rsidR="005F4B61">
        <w:rPr>
          <w:rFonts w:ascii="Arial" w:hAnsi="Arial" w:cs="Arial"/>
          <w:b/>
          <w:sz w:val="24"/>
          <w:szCs w:val="24"/>
        </w:rPr>
        <w:t>’</w:t>
      </w:r>
      <w:r w:rsidRPr="00BF3A42">
        <w:rPr>
          <w:rFonts w:ascii="Arial" w:hAnsi="Arial" w:cs="Arial"/>
          <w:b/>
          <w:sz w:val="24"/>
          <w:szCs w:val="24"/>
        </w:rPr>
        <w:t xml:space="preserve"> E MERCOLEDI</w:t>
      </w:r>
      <w:r w:rsidR="005F4B61">
        <w:rPr>
          <w:rFonts w:ascii="Arial" w:hAnsi="Arial" w:cs="Arial"/>
          <w:b/>
          <w:sz w:val="24"/>
          <w:szCs w:val="24"/>
        </w:rPr>
        <w:t>’</w:t>
      </w:r>
      <w:r w:rsidR="0026132B">
        <w:rPr>
          <w:rFonts w:ascii="Arial" w:hAnsi="Arial" w:cs="Arial"/>
          <w:b/>
          <w:sz w:val="24"/>
          <w:szCs w:val="24"/>
        </w:rPr>
        <w:t xml:space="preserve"> </w:t>
      </w:r>
      <w:r w:rsidRPr="00BF3A42">
        <w:rPr>
          <w:rFonts w:ascii="Arial" w:hAnsi="Arial" w:cs="Arial"/>
          <w:sz w:val="24"/>
          <w:szCs w:val="24"/>
        </w:rPr>
        <w:t>(rientri obbligatori).</w:t>
      </w:r>
    </w:p>
    <w:p w14:paraId="50DE74EB" w14:textId="77777777" w:rsidR="00A22511" w:rsidRPr="00BF3A42" w:rsidRDefault="001119E2" w:rsidP="009D4E94">
      <w:pPr>
        <w:pStyle w:val="Nessunaspaziatura"/>
        <w:jc w:val="both"/>
        <w:rPr>
          <w:rFonts w:ascii="Arial" w:hAnsi="Arial" w:cs="Arial"/>
          <w:b/>
          <w:sz w:val="24"/>
          <w:szCs w:val="24"/>
        </w:rPr>
      </w:pPr>
      <w:r w:rsidRPr="00BF3A42">
        <w:rPr>
          <w:rFonts w:ascii="Arial" w:hAnsi="Arial" w:cs="Arial"/>
          <w:b/>
          <w:sz w:val="24"/>
          <w:szCs w:val="24"/>
        </w:rPr>
        <w:tab/>
      </w:r>
    </w:p>
    <w:p w14:paraId="01384E9D" w14:textId="771D5966" w:rsidR="00A22511" w:rsidRPr="005F4B61" w:rsidRDefault="005F4B61" w:rsidP="009D4E94">
      <w:pPr>
        <w:spacing w:after="0"/>
        <w:jc w:val="both"/>
        <w:rPr>
          <w:rFonts w:ascii="Arial" w:hAnsi="Arial" w:cs="Arial"/>
          <w:b/>
          <w:sz w:val="24"/>
          <w:szCs w:val="24"/>
          <w:u w:val="single"/>
        </w:rPr>
      </w:pPr>
      <w:r w:rsidRPr="005F4B61">
        <w:rPr>
          <w:rFonts w:ascii="Arial" w:hAnsi="Arial" w:cs="Arial"/>
          <w:b/>
          <w:sz w:val="24"/>
          <w:szCs w:val="24"/>
          <w:u w:val="single"/>
        </w:rPr>
        <w:t>Classi Terz</w:t>
      </w:r>
      <w:ins w:id="46" w:author="tommasomorandini19@gmail.com" w:date="2025-09-04T11:07:00Z">
        <w:r w:rsidR="00242690">
          <w:rPr>
            <w:rFonts w:ascii="Arial" w:hAnsi="Arial" w:cs="Arial"/>
            <w:b/>
            <w:sz w:val="24"/>
            <w:szCs w:val="24"/>
            <w:u w:val="single"/>
          </w:rPr>
          <w:t>e</w:t>
        </w:r>
      </w:ins>
      <w:del w:id="47" w:author="tommasomorandini19@gmail.com" w:date="2025-09-04T11:07:00Z">
        <w:r w:rsidR="004C5D82" w:rsidDel="00242690">
          <w:rPr>
            <w:rFonts w:ascii="Arial" w:hAnsi="Arial" w:cs="Arial"/>
            <w:b/>
            <w:sz w:val="24"/>
            <w:szCs w:val="24"/>
            <w:u w:val="single"/>
          </w:rPr>
          <w:delText>a</w:delText>
        </w:r>
        <w:r w:rsidRPr="005F4B61" w:rsidDel="00242690">
          <w:rPr>
            <w:rFonts w:ascii="Arial" w:hAnsi="Arial" w:cs="Arial"/>
            <w:b/>
            <w:sz w:val="24"/>
            <w:szCs w:val="24"/>
            <w:u w:val="single"/>
          </w:rPr>
          <w:delText xml:space="preserve"> e Quarta</w:delText>
        </w:r>
      </w:del>
    </w:p>
    <w:p w14:paraId="682C9E72" w14:textId="0A80E9B6" w:rsidR="00A22511" w:rsidRPr="00BF3A42" w:rsidRDefault="003C4289" w:rsidP="003C4289">
      <w:pPr>
        <w:pStyle w:val="Nessunaspaziatura"/>
        <w:jc w:val="center"/>
        <w:rPr>
          <w:rFonts w:ascii="Arial" w:hAnsi="Arial" w:cs="Arial"/>
          <w:b/>
          <w:sz w:val="24"/>
          <w:szCs w:val="24"/>
        </w:rPr>
      </w:pPr>
      <w:r>
        <w:rPr>
          <w:rFonts w:ascii="Arial" w:hAnsi="Arial" w:cs="Arial"/>
          <w:sz w:val="24"/>
          <w:szCs w:val="24"/>
        </w:rPr>
        <w:t xml:space="preserve">    </w:t>
      </w:r>
      <w:r w:rsidR="00C75387">
        <w:rPr>
          <w:rFonts w:ascii="Arial" w:hAnsi="Arial" w:cs="Arial"/>
          <w:b/>
          <w:sz w:val="24"/>
          <w:szCs w:val="24"/>
        </w:rPr>
        <w:t>Entrata</w:t>
      </w:r>
      <w:r w:rsidR="005B5882">
        <w:rPr>
          <w:rFonts w:ascii="Arial" w:hAnsi="Arial" w:cs="Arial"/>
          <w:b/>
          <w:sz w:val="24"/>
          <w:szCs w:val="24"/>
        </w:rPr>
        <w:t>:</w:t>
      </w:r>
      <w:r w:rsidR="00A22511" w:rsidRPr="00BF3A42">
        <w:rPr>
          <w:rFonts w:ascii="Arial" w:hAnsi="Arial" w:cs="Arial"/>
          <w:b/>
          <w:sz w:val="24"/>
          <w:szCs w:val="24"/>
        </w:rPr>
        <w:tab/>
      </w:r>
      <w:r w:rsidR="00A22511" w:rsidRPr="00BF3A42">
        <w:rPr>
          <w:rFonts w:ascii="Arial" w:hAnsi="Arial" w:cs="Arial"/>
          <w:b/>
          <w:sz w:val="24"/>
          <w:szCs w:val="24"/>
        </w:rPr>
        <w:tab/>
      </w:r>
      <w:r>
        <w:rPr>
          <w:rFonts w:ascii="Arial" w:hAnsi="Arial" w:cs="Arial"/>
          <w:b/>
          <w:sz w:val="24"/>
          <w:szCs w:val="24"/>
        </w:rPr>
        <w:t xml:space="preserve">       </w:t>
      </w:r>
      <w:r w:rsidR="00A22511" w:rsidRPr="00BF3A42">
        <w:rPr>
          <w:rFonts w:ascii="Arial" w:hAnsi="Arial" w:cs="Arial"/>
          <w:b/>
          <w:sz w:val="24"/>
          <w:szCs w:val="24"/>
        </w:rPr>
        <w:t xml:space="preserve">Ore 8:00 </w:t>
      </w:r>
      <w:r w:rsidR="00A22511" w:rsidRPr="00BF3A42">
        <w:rPr>
          <w:rFonts w:ascii="Arial" w:hAnsi="Arial" w:cs="Arial"/>
          <w:sz w:val="24"/>
          <w:szCs w:val="24"/>
        </w:rPr>
        <w:t>(</w:t>
      </w:r>
      <w:r w:rsidR="004C5D82">
        <w:rPr>
          <w:rFonts w:ascii="Arial" w:hAnsi="Arial" w:cs="Arial"/>
          <w:sz w:val="24"/>
          <w:szCs w:val="24"/>
        </w:rPr>
        <w:t xml:space="preserve">Ingresso principale per la classe terza – </w:t>
      </w:r>
      <w:r w:rsidR="00604D58">
        <w:rPr>
          <w:rFonts w:ascii="Arial" w:hAnsi="Arial" w:cs="Arial"/>
          <w:sz w:val="24"/>
          <w:szCs w:val="24"/>
        </w:rPr>
        <w:t>Cortile</w:t>
      </w:r>
      <w:r w:rsidR="004C5D82">
        <w:rPr>
          <w:rFonts w:ascii="Arial" w:hAnsi="Arial" w:cs="Arial"/>
          <w:sz w:val="24"/>
          <w:szCs w:val="24"/>
        </w:rPr>
        <w:t xml:space="preserve"> per le </w:t>
      </w:r>
      <w:r>
        <w:rPr>
          <w:rFonts w:ascii="Arial" w:hAnsi="Arial" w:cs="Arial"/>
          <w:sz w:val="24"/>
          <w:szCs w:val="24"/>
        </w:rPr>
        <w:t xml:space="preserve">   </w:t>
      </w:r>
      <w:r w:rsidR="004C5D82">
        <w:rPr>
          <w:rFonts w:ascii="Arial" w:hAnsi="Arial" w:cs="Arial"/>
          <w:sz w:val="24"/>
          <w:szCs w:val="24"/>
        </w:rPr>
        <w:t>classi quarte</w:t>
      </w:r>
      <w:r w:rsidR="00604D58">
        <w:rPr>
          <w:rFonts w:ascii="Arial" w:hAnsi="Arial" w:cs="Arial"/>
          <w:sz w:val="24"/>
          <w:szCs w:val="24"/>
        </w:rPr>
        <w:t>)</w:t>
      </w:r>
    </w:p>
    <w:p w14:paraId="12C76B36" w14:textId="77777777" w:rsidR="00A22511" w:rsidRPr="00BF3A42" w:rsidRDefault="00C90BC1" w:rsidP="009D4E94">
      <w:pPr>
        <w:pStyle w:val="Nessunaspaziatura"/>
        <w:ind w:firstLine="708"/>
        <w:jc w:val="both"/>
        <w:rPr>
          <w:rFonts w:ascii="Arial" w:hAnsi="Arial" w:cs="Arial"/>
          <w:sz w:val="24"/>
          <w:szCs w:val="24"/>
        </w:rPr>
      </w:pPr>
      <w:r w:rsidRPr="00BF3A42">
        <w:rPr>
          <w:rFonts w:ascii="Arial" w:hAnsi="Arial" w:cs="Arial"/>
          <w:sz w:val="24"/>
          <w:szCs w:val="24"/>
        </w:rPr>
        <w:t>R</w:t>
      </w:r>
      <w:r w:rsidR="00A22511" w:rsidRPr="00BF3A42">
        <w:rPr>
          <w:rFonts w:ascii="Arial" w:hAnsi="Arial" w:cs="Arial"/>
          <w:sz w:val="24"/>
          <w:szCs w:val="24"/>
        </w:rPr>
        <w:t>icreazione:</w:t>
      </w:r>
      <w:r w:rsidR="00A22511" w:rsidRPr="00BF3A42">
        <w:rPr>
          <w:rFonts w:ascii="Arial" w:hAnsi="Arial" w:cs="Arial"/>
          <w:sz w:val="24"/>
          <w:szCs w:val="24"/>
        </w:rPr>
        <w:tab/>
      </w:r>
      <w:r w:rsidR="00A22511" w:rsidRPr="00BF3A42">
        <w:rPr>
          <w:rFonts w:ascii="Arial" w:hAnsi="Arial" w:cs="Arial"/>
          <w:sz w:val="24"/>
          <w:szCs w:val="24"/>
        </w:rPr>
        <w:tab/>
        <w:t>Ore 10:00 – 10:15</w:t>
      </w:r>
    </w:p>
    <w:p w14:paraId="0768B5DC" w14:textId="77777777" w:rsidR="00A22511" w:rsidRPr="00BF3A42" w:rsidRDefault="00A22511" w:rsidP="009D4E94">
      <w:pPr>
        <w:pStyle w:val="Nessunaspaziatura"/>
        <w:tabs>
          <w:tab w:val="left" w:pos="708"/>
          <w:tab w:val="left" w:pos="1416"/>
          <w:tab w:val="left" w:pos="2850"/>
        </w:tabs>
        <w:jc w:val="both"/>
        <w:rPr>
          <w:rFonts w:ascii="Arial" w:hAnsi="Arial" w:cs="Arial"/>
          <w:sz w:val="24"/>
          <w:szCs w:val="24"/>
        </w:rPr>
      </w:pPr>
      <w:r w:rsidRPr="00BF3A42">
        <w:rPr>
          <w:rFonts w:ascii="Arial" w:hAnsi="Arial" w:cs="Arial"/>
          <w:sz w:val="24"/>
          <w:szCs w:val="24"/>
        </w:rPr>
        <w:tab/>
      </w:r>
      <w:r w:rsidR="007C1D7C" w:rsidRPr="00BF3A42">
        <w:rPr>
          <w:rFonts w:ascii="Arial" w:hAnsi="Arial" w:cs="Arial"/>
          <w:b/>
          <w:sz w:val="24"/>
          <w:szCs w:val="24"/>
        </w:rPr>
        <w:t>Pranzo:</w:t>
      </w:r>
      <w:r w:rsidR="007C1D7C" w:rsidRPr="00BF3A42">
        <w:rPr>
          <w:rFonts w:ascii="Arial" w:hAnsi="Arial" w:cs="Arial"/>
          <w:b/>
          <w:sz w:val="24"/>
          <w:szCs w:val="24"/>
        </w:rPr>
        <w:tab/>
      </w:r>
      <w:r w:rsidR="007C1D7C" w:rsidRPr="002E101E">
        <w:rPr>
          <w:rFonts w:ascii="Arial" w:hAnsi="Arial" w:cs="Arial"/>
          <w:sz w:val="24"/>
          <w:szCs w:val="24"/>
        </w:rPr>
        <w:t>O</w:t>
      </w:r>
      <w:r w:rsidR="00C90BC1" w:rsidRPr="002E101E">
        <w:rPr>
          <w:rFonts w:ascii="Arial" w:hAnsi="Arial" w:cs="Arial"/>
          <w:sz w:val="24"/>
          <w:szCs w:val="24"/>
        </w:rPr>
        <w:t>re 13</w:t>
      </w:r>
      <w:r w:rsidRPr="002E101E">
        <w:rPr>
          <w:rFonts w:ascii="Arial" w:hAnsi="Arial" w:cs="Arial"/>
          <w:sz w:val="24"/>
          <w:szCs w:val="24"/>
        </w:rPr>
        <w:t>:00</w:t>
      </w:r>
      <w:r w:rsidR="00C90BC1" w:rsidRPr="002E101E">
        <w:rPr>
          <w:rFonts w:ascii="Arial" w:hAnsi="Arial" w:cs="Arial"/>
          <w:sz w:val="24"/>
          <w:szCs w:val="24"/>
        </w:rPr>
        <w:t xml:space="preserve"> – 14:00</w:t>
      </w:r>
    </w:p>
    <w:p w14:paraId="57157816" w14:textId="5ABDF691" w:rsidR="00A22511" w:rsidRPr="00BF3A42" w:rsidRDefault="00A22511" w:rsidP="009D4E94">
      <w:pPr>
        <w:pStyle w:val="Nessunaspaziatura"/>
        <w:tabs>
          <w:tab w:val="left" w:pos="708"/>
          <w:tab w:val="left" w:pos="1416"/>
          <w:tab w:val="left" w:pos="2850"/>
        </w:tabs>
        <w:jc w:val="both"/>
        <w:rPr>
          <w:rFonts w:ascii="Arial" w:hAnsi="Arial" w:cs="Arial"/>
          <w:b/>
          <w:sz w:val="24"/>
          <w:szCs w:val="24"/>
        </w:rPr>
      </w:pPr>
      <w:r w:rsidRPr="00BF3A42">
        <w:rPr>
          <w:rFonts w:ascii="Arial" w:hAnsi="Arial" w:cs="Arial"/>
          <w:b/>
          <w:sz w:val="24"/>
          <w:szCs w:val="24"/>
        </w:rPr>
        <w:tab/>
        <w:t>Uscita:</w:t>
      </w:r>
      <w:r w:rsidRPr="00BF3A42">
        <w:rPr>
          <w:rFonts w:ascii="Arial" w:hAnsi="Arial" w:cs="Arial"/>
          <w:b/>
          <w:sz w:val="24"/>
          <w:szCs w:val="24"/>
        </w:rPr>
        <w:tab/>
      </w:r>
      <w:r w:rsidR="00C90BC1" w:rsidRPr="00BF3A42">
        <w:rPr>
          <w:rFonts w:ascii="Arial" w:hAnsi="Arial" w:cs="Arial"/>
          <w:b/>
          <w:sz w:val="24"/>
          <w:szCs w:val="24"/>
        </w:rPr>
        <w:t>Ore 13</w:t>
      </w:r>
      <w:r w:rsidR="00DD4D86" w:rsidRPr="00BF3A42">
        <w:rPr>
          <w:rFonts w:ascii="Arial" w:hAnsi="Arial" w:cs="Arial"/>
          <w:b/>
          <w:sz w:val="24"/>
          <w:szCs w:val="24"/>
        </w:rPr>
        <w:t>:00</w:t>
      </w:r>
      <w:r w:rsidRPr="00BF3A42">
        <w:rPr>
          <w:rFonts w:ascii="Arial" w:hAnsi="Arial" w:cs="Arial"/>
          <w:b/>
          <w:sz w:val="24"/>
          <w:szCs w:val="24"/>
        </w:rPr>
        <w:t xml:space="preserve"> </w:t>
      </w:r>
      <w:r w:rsidRPr="00BF3A42">
        <w:rPr>
          <w:rFonts w:ascii="Arial" w:hAnsi="Arial" w:cs="Arial"/>
          <w:sz w:val="24"/>
          <w:szCs w:val="24"/>
        </w:rPr>
        <w:t>senza ser</w:t>
      </w:r>
      <w:r w:rsidR="00E44FDB">
        <w:rPr>
          <w:rFonts w:ascii="Arial" w:hAnsi="Arial" w:cs="Arial"/>
          <w:sz w:val="24"/>
          <w:szCs w:val="24"/>
        </w:rPr>
        <w:t>vizio mensa (Ingresso principale</w:t>
      </w:r>
      <w:r w:rsidRPr="00BF3A42">
        <w:rPr>
          <w:rFonts w:ascii="Arial" w:hAnsi="Arial" w:cs="Arial"/>
          <w:sz w:val="24"/>
          <w:szCs w:val="24"/>
        </w:rPr>
        <w:t>)</w:t>
      </w:r>
    </w:p>
    <w:p w14:paraId="6DACC28D" w14:textId="77777777" w:rsidR="00C90BC1" w:rsidRPr="00BF3A42" w:rsidRDefault="00C90BC1" w:rsidP="009D4E94">
      <w:pPr>
        <w:pStyle w:val="Nessunaspaziatura"/>
        <w:tabs>
          <w:tab w:val="left" w:pos="708"/>
          <w:tab w:val="left" w:pos="1416"/>
          <w:tab w:val="left" w:pos="2850"/>
        </w:tabs>
        <w:jc w:val="both"/>
        <w:rPr>
          <w:rFonts w:ascii="Arial" w:hAnsi="Arial" w:cs="Arial"/>
          <w:b/>
          <w:sz w:val="24"/>
          <w:szCs w:val="24"/>
        </w:rPr>
      </w:pPr>
      <w:r w:rsidRPr="00BF3A42">
        <w:rPr>
          <w:rFonts w:ascii="Arial" w:hAnsi="Arial" w:cs="Arial"/>
          <w:b/>
          <w:sz w:val="24"/>
          <w:szCs w:val="24"/>
        </w:rPr>
        <w:tab/>
      </w:r>
      <w:r w:rsidRPr="00BF3A42">
        <w:rPr>
          <w:rFonts w:ascii="Arial" w:hAnsi="Arial" w:cs="Arial"/>
          <w:b/>
          <w:sz w:val="24"/>
          <w:szCs w:val="24"/>
        </w:rPr>
        <w:tab/>
      </w:r>
      <w:r w:rsidRPr="00BF3A42">
        <w:rPr>
          <w:rFonts w:ascii="Arial" w:hAnsi="Arial" w:cs="Arial"/>
          <w:b/>
          <w:sz w:val="24"/>
          <w:szCs w:val="24"/>
        </w:rPr>
        <w:tab/>
        <w:t xml:space="preserve">Ore 14:00 </w:t>
      </w:r>
      <w:r w:rsidRPr="00BF3A42">
        <w:rPr>
          <w:rFonts w:ascii="Arial" w:hAnsi="Arial" w:cs="Arial"/>
          <w:sz w:val="24"/>
          <w:szCs w:val="24"/>
        </w:rPr>
        <w:t>con servizio mensa (Ingresso principale)</w:t>
      </w:r>
    </w:p>
    <w:p w14:paraId="17B07DE8" w14:textId="77777777" w:rsidR="00A22511" w:rsidRPr="00BF3A42" w:rsidRDefault="00C90BC1" w:rsidP="009D4E94">
      <w:pPr>
        <w:pStyle w:val="Nessunaspaziatura"/>
        <w:tabs>
          <w:tab w:val="left" w:pos="708"/>
          <w:tab w:val="left" w:pos="1416"/>
          <w:tab w:val="left" w:pos="2850"/>
        </w:tabs>
        <w:jc w:val="both"/>
        <w:rPr>
          <w:rFonts w:ascii="Arial" w:hAnsi="Arial" w:cs="Arial"/>
          <w:sz w:val="24"/>
          <w:szCs w:val="24"/>
        </w:rPr>
      </w:pPr>
      <w:r w:rsidRPr="00BF3A42">
        <w:rPr>
          <w:rFonts w:ascii="Arial" w:hAnsi="Arial" w:cs="Arial"/>
          <w:b/>
          <w:sz w:val="24"/>
          <w:szCs w:val="24"/>
        </w:rPr>
        <w:tab/>
      </w:r>
      <w:r w:rsidRPr="00BF3A42">
        <w:rPr>
          <w:rFonts w:ascii="Arial" w:hAnsi="Arial" w:cs="Arial"/>
          <w:b/>
          <w:sz w:val="24"/>
          <w:szCs w:val="24"/>
        </w:rPr>
        <w:tab/>
      </w:r>
      <w:r w:rsidRPr="00BF3A42">
        <w:rPr>
          <w:rFonts w:ascii="Arial" w:hAnsi="Arial" w:cs="Arial"/>
          <w:b/>
          <w:sz w:val="24"/>
          <w:szCs w:val="24"/>
        </w:rPr>
        <w:tab/>
        <w:t>Ore 16</w:t>
      </w:r>
      <w:r w:rsidR="00A22511" w:rsidRPr="00BF3A42">
        <w:rPr>
          <w:rFonts w:ascii="Arial" w:hAnsi="Arial" w:cs="Arial"/>
          <w:b/>
          <w:sz w:val="24"/>
          <w:szCs w:val="24"/>
        </w:rPr>
        <w:t xml:space="preserve">:00 </w:t>
      </w:r>
      <w:r w:rsidR="00A22511" w:rsidRPr="00BF3A42">
        <w:rPr>
          <w:rFonts w:ascii="Arial" w:hAnsi="Arial" w:cs="Arial"/>
          <w:sz w:val="24"/>
          <w:szCs w:val="24"/>
        </w:rPr>
        <w:t>con rientro pomeridiano (ingresso principale)</w:t>
      </w:r>
    </w:p>
    <w:p w14:paraId="68DAE94C" w14:textId="77777777" w:rsidR="00C90BC1" w:rsidRPr="00BF3A42" w:rsidRDefault="00C90BC1" w:rsidP="009D4E94">
      <w:pPr>
        <w:pStyle w:val="Nessunaspaziatura"/>
        <w:jc w:val="both"/>
        <w:rPr>
          <w:rFonts w:ascii="Arial" w:hAnsi="Arial" w:cs="Arial"/>
          <w:sz w:val="24"/>
          <w:szCs w:val="24"/>
        </w:rPr>
      </w:pPr>
    </w:p>
    <w:p w14:paraId="3134F568" w14:textId="68315C3F" w:rsidR="00A22511" w:rsidRDefault="00C90BC1" w:rsidP="009D4E94">
      <w:pPr>
        <w:pStyle w:val="Nessunaspaziatura"/>
        <w:jc w:val="both"/>
        <w:rPr>
          <w:rFonts w:ascii="Arial" w:hAnsi="Arial" w:cs="Arial"/>
          <w:b/>
          <w:sz w:val="24"/>
          <w:szCs w:val="24"/>
        </w:rPr>
      </w:pPr>
      <w:r w:rsidRPr="00BF3A42">
        <w:rPr>
          <w:rFonts w:ascii="Arial" w:hAnsi="Arial" w:cs="Arial"/>
          <w:sz w:val="24"/>
          <w:szCs w:val="24"/>
        </w:rPr>
        <w:t>Le suddette classi osserveranno l’orario</w:t>
      </w:r>
      <w:r w:rsidRPr="00BF3A42">
        <w:rPr>
          <w:rFonts w:ascii="Arial" w:hAnsi="Arial" w:cs="Arial"/>
          <w:b/>
          <w:sz w:val="24"/>
          <w:szCs w:val="24"/>
        </w:rPr>
        <w:t xml:space="preserve"> dalle 8:00 alle 16:00 nei giorni LUNEDI</w:t>
      </w:r>
      <w:r w:rsidR="005F4B61">
        <w:rPr>
          <w:rFonts w:ascii="Arial" w:hAnsi="Arial" w:cs="Arial"/>
          <w:b/>
          <w:sz w:val="24"/>
          <w:szCs w:val="24"/>
        </w:rPr>
        <w:t>’</w:t>
      </w:r>
      <w:r w:rsidRPr="00BF3A42">
        <w:rPr>
          <w:rFonts w:ascii="Arial" w:hAnsi="Arial" w:cs="Arial"/>
          <w:b/>
          <w:sz w:val="24"/>
          <w:szCs w:val="24"/>
        </w:rPr>
        <w:t xml:space="preserve"> E MERCOLEDI</w:t>
      </w:r>
      <w:r w:rsidR="005F4B61">
        <w:rPr>
          <w:rFonts w:ascii="Arial" w:hAnsi="Arial" w:cs="Arial"/>
          <w:b/>
          <w:sz w:val="24"/>
          <w:szCs w:val="24"/>
        </w:rPr>
        <w:t>’</w:t>
      </w:r>
      <w:ins w:id="48" w:author="tommasomorandini19@gmail.com" w:date="2025-09-04T11:07:00Z">
        <w:r w:rsidR="00242690">
          <w:rPr>
            <w:rFonts w:ascii="Arial" w:hAnsi="Arial" w:cs="Arial"/>
            <w:b/>
            <w:sz w:val="24"/>
            <w:szCs w:val="24"/>
          </w:rPr>
          <w:t xml:space="preserve"> </w:t>
        </w:r>
      </w:ins>
      <w:del w:id="49" w:author="tommasomorandini19@gmail.com" w:date="2025-09-04T11:07:00Z">
        <w:r w:rsidRPr="00BF3A42" w:rsidDel="00242690">
          <w:rPr>
            <w:rFonts w:ascii="Arial" w:hAnsi="Arial" w:cs="Arial"/>
            <w:b/>
            <w:sz w:val="24"/>
            <w:szCs w:val="24"/>
          </w:rPr>
          <w:delText xml:space="preserve">  </w:delText>
        </w:r>
      </w:del>
      <w:r w:rsidRPr="00BF3A42">
        <w:rPr>
          <w:rFonts w:ascii="Arial" w:hAnsi="Arial" w:cs="Arial"/>
          <w:sz w:val="24"/>
          <w:szCs w:val="24"/>
        </w:rPr>
        <w:t>rientri obbligatori).</w:t>
      </w:r>
      <w:r w:rsidRPr="00BF3A42">
        <w:rPr>
          <w:rFonts w:ascii="Arial" w:hAnsi="Arial" w:cs="Arial"/>
          <w:b/>
          <w:sz w:val="24"/>
          <w:szCs w:val="24"/>
        </w:rPr>
        <w:t xml:space="preserve"> </w:t>
      </w:r>
    </w:p>
    <w:p w14:paraId="57B766BB" w14:textId="77777777" w:rsidR="0026132B" w:rsidRPr="00843BA2" w:rsidRDefault="0026132B" w:rsidP="009D4E94">
      <w:pPr>
        <w:pStyle w:val="Nessunaspaziatura"/>
        <w:jc w:val="both"/>
        <w:rPr>
          <w:rFonts w:ascii="Arial" w:hAnsi="Arial" w:cs="Arial"/>
          <w:sz w:val="24"/>
          <w:szCs w:val="24"/>
        </w:rPr>
      </w:pPr>
    </w:p>
    <w:p w14:paraId="31ECE681" w14:textId="684EBC70" w:rsidR="001369C1" w:rsidRPr="00843BA2" w:rsidRDefault="005F4B61" w:rsidP="009D4E94">
      <w:pPr>
        <w:tabs>
          <w:tab w:val="left" w:pos="945"/>
        </w:tabs>
        <w:spacing w:after="0"/>
        <w:jc w:val="both"/>
        <w:rPr>
          <w:rFonts w:ascii="Arial" w:hAnsi="Arial" w:cs="Arial"/>
          <w:b/>
          <w:sz w:val="24"/>
          <w:szCs w:val="24"/>
          <w:u w:val="single"/>
        </w:rPr>
      </w:pPr>
      <w:r w:rsidRPr="00843BA2">
        <w:rPr>
          <w:rFonts w:ascii="Arial" w:hAnsi="Arial" w:cs="Arial"/>
          <w:b/>
          <w:sz w:val="24"/>
          <w:szCs w:val="24"/>
          <w:u w:val="single"/>
        </w:rPr>
        <w:t>Classi Prime e Second</w:t>
      </w:r>
      <w:r w:rsidR="00841CB2">
        <w:rPr>
          <w:rFonts w:ascii="Arial" w:hAnsi="Arial" w:cs="Arial"/>
          <w:b/>
          <w:sz w:val="24"/>
          <w:szCs w:val="24"/>
          <w:u w:val="single"/>
        </w:rPr>
        <w:t>a</w:t>
      </w:r>
    </w:p>
    <w:p w14:paraId="6853C325" w14:textId="1803C603" w:rsidR="001369C1" w:rsidRPr="00BF3A42" w:rsidRDefault="001369C1" w:rsidP="009D4E94">
      <w:pPr>
        <w:pStyle w:val="Nessunaspaziatura"/>
        <w:jc w:val="both"/>
        <w:rPr>
          <w:rFonts w:ascii="Arial" w:hAnsi="Arial" w:cs="Arial"/>
          <w:sz w:val="24"/>
          <w:szCs w:val="24"/>
        </w:rPr>
      </w:pPr>
      <w:r w:rsidRPr="00BF3A42">
        <w:rPr>
          <w:rFonts w:ascii="Arial" w:hAnsi="Arial" w:cs="Arial"/>
          <w:color w:val="FF0000"/>
          <w:sz w:val="24"/>
          <w:szCs w:val="24"/>
        </w:rPr>
        <w:t xml:space="preserve">             </w:t>
      </w:r>
      <w:r w:rsidR="00C75387">
        <w:rPr>
          <w:rFonts w:ascii="Arial" w:hAnsi="Arial" w:cs="Arial"/>
          <w:b/>
          <w:sz w:val="24"/>
          <w:szCs w:val="24"/>
        </w:rPr>
        <w:t>Entrata</w:t>
      </w:r>
      <w:r w:rsidR="005B5882">
        <w:rPr>
          <w:rFonts w:ascii="Arial" w:hAnsi="Arial" w:cs="Arial"/>
          <w:b/>
          <w:sz w:val="24"/>
          <w:szCs w:val="24"/>
        </w:rPr>
        <w:t>:</w:t>
      </w:r>
      <w:r w:rsidR="00B10FFE" w:rsidRPr="002E101E">
        <w:rPr>
          <w:rFonts w:ascii="Arial" w:hAnsi="Arial" w:cs="Arial"/>
          <w:b/>
          <w:sz w:val="24"/>
          <w:szCs w:val="24"/>
        </w:rPr>
        <w:tab/>
      </w:r>
      <w:r w:rsidR="00B10FFE" w:rsidRPr="002E101E">
        <w:rPr>
          <w:rFonts w:ascii="Arial" w:hAnsi="Arial" w:cs="Arial"/>
          <w:b/>
          <w:sz w:val="24"/>
          <w:szCs w:val="24"/>
        </w:rPr>
        <w:tab/>
      </w:r>
      <w:r w:rsidR="005F4B61" w:rsidRPr="002E101E">
        <w:rPr>
          <w:rFonts w:ascii="Arial" w:hAnsi="Arial" w:cs="Arial"/>
          <w:b/>
          <w:sz w:val="24"/>
          <w:szCs w:val="24"/>
        </w:rPr>
        <w:t xml:space="preserve"> </w:t>
      </w:r>
      <w:r w:rsidR="00B10FFE" w:rsidRPr="002E101E">
        <w:rPr>
          <w:rFonts w:ascii="Arial" w:hAnsi="Arial" w:cs="Arial"/>
          <w:b/>
          <w:sz w:val="24"/>
          <w:szCs w:val="24"/>
        </w:rPr>
        <w:t>Ore 8:00</w:t>
      </w:r>
      <w:r w:rsidR="00B10FFE" w:rsidRPr="00BF3A42">
        <w:rPr>
          <w:rFonts w:ascii="Arial" w:hAnsi="Arial" w:cs="Arial"/>
          <w:sz w:val="24"/>
          <w:szCs w:val="24"/>
        </w:rPr>
        <w:t xml:space="preserve"> (</w:t>
      </w:r>
      <w:r w:rsidR="00841CB2">
        <w:rPr>
          <w:rFonts w:ascii="Arial" w:hAnsi="Arial" w:cs="Arial"/>
          <w:sz w:val="24"/>
          <w:szCs w:val="24"/>
        </w:rPr>
        <w:t>Ingresso principale</w:t>
      </w:r>
      <w:r w:rsidR="00B10FFE" w:rsidRPr="00BF3A42">
        <w:rPr>
          <w:rFonts w:ascii="Arial" w:hAnsi="Arial" w:cs="Arial"/>
          <w:sz w:val="24"/>
          <w:szCs w:val="24"/>
        </w:rPr>
        <w:t>)</w:t>
      </w:r>
    </w:p>
    <w:p w14:paraId="70724BF0" w14:textId="77777777" w:rsidR="00B10FFE" w:rsidRPr="00BF3A42" w:rsidRDefault="001369C1" w:rsidP="009D4E94">
      <w:pPr>
        <w:pStyle w:val="Nessunaspaziatura"/>
        <w:jc w:val="both"/>
        <w:rPr>
          <w:rFonts w:ascii="Arial" w:hAnsi="Arial" w:cs="Arial"/>
          <w:color w:val="FF0000"/>
          <w:sz w:val="24"/>
          <w:szCs w:val="24"/>
        </w:rPr>
      </w:pPr>
      <w:r w:rsidRPr="00BF3A42">
        <w:rPr>
          <w:rFonts w:ascii="Arial" w:hAnsi="Arial" w:cs="Arial"/>
          <w:sz w:val="24"/>
          <w:szCs w:val="24"/>
        </w:rPr>
        <w:tab/>
      </w:r>
      <w:r w:rsidR="00DD4D86" w:rsidRPr="00BF3A42">
        <w:rPr>
          <w:rFonts w:ascii="Arial" w:hAnsi="Arial" w:cs="Arial"/>
          <w:sz w:val="24"/>
          <w:szCs w:val="24"/>
        </w:rPr>
        <w:t xml:space="preserve">   </w:t>
      </w:r>
      <w:r w:rsidR="00DD4D86" w:rsidRPr="005B5882">
        <w:rPr>
          <w:rFonts w:ascii="Arial" w:hAnsi="Arial" w:cs="Arial"/>
          <w:b/>
          <w:bCs/>
          <w:sz w:val="24"/>
          <w:szCs w:val="24"/>
        </w:rPr>
        <w:t>Ricreazione:</w:t>
      </w:r>
      <w:r w:rsidR="00DD4D86" w:rsidRPr="00BF3A42">
        <w:rPr>
          <w:rFonts w:ascii="Arial" w:hAnsi="Arial" w:cs="Arial"/>
          <w:sz w:val="24"/>
          <w:szCs w:val="24"/>
        </w:rPr>
        <w:tab/>
      </w:r>
      <w:r w:rsidR="005F4B61">
        <w:rPr>
          <w:rFonts w:ascii="Arial" w:hAnsi="Arial" w:cs="Arial"/>
          <w:sz w:val="24"/>
          <w:szCs w:val="24"/>
        </w:rPr>
        <w:t xml:space="preserve"> </w:t>
      </w:r>
      <w:r w:rsidR="00B10FFE" w:rsidRPr="00BF3A42">
        <w:rPr>
          <w:rFonts w:ascii="Arial" w:hAnsi="Arial" w:cs="Arial"/>
          <w:sz w:val="24"/>
          <w:szCs w:val="24"/>
        </w:rPr>
        <w:t>Ore 10:00 – 10:15</w:t>
      </w:r>
    </w:p>
    <w:p w14:paraId="6BD82CCC" w14:textId="06FB6B49" w:rsidR="00B10FFE" w:rsidRPr="00BF3A42" w:rsidRDefault="00B10FFE" w:rsidP="009D4E94">
      <w:pPr>
        <w:pStyle w:val="Nessunaspaziatura"/>
        <w:jc w:val="both"/>
        <w:rPr>
          <w:rFonts w:ascii="Arial" w:hAnsi="Arial" w:cs="Arial"/>
          <w:sz w:val="24"/>
          <w:szCs w:val="24"/>
        </w:rPr>
      </w:pPr>
      <w:r w:rsidRPr="00BF3A42">
        <w:rPr>
          <w:rFonts w:ascii="Arial" w:hAnsi="Arial" w:cs="Arial"/>
          <w:sz w:val="24"/>
          <w:szCs w:val="24"/>
        </w:rPr>
        <w:tab/>
      </w:r>
      <w:r w:rsidR="00DD4D86" w:rsidRPr="00BF3A42">
        <w:rPr>
          <w:rFonts w:ascii="Arial" w:hAnsi="Arial" w:cs="Arial"/>
          <w:sz w:val="24"/>
          <w:szCs w:val="24"/>
        </w:rPr>
        <w:t xml:space="preserve">   </w:t>
      </w:r>
      <w:r w:rsidR="007C1D7C" w:rsidRPr="00E04C0F">
        <w:rPr>
          <w:rFonts w:ascii="Arial" w:hAnsi="Arial" w:cs="Arial"/>
          <w:b/>
          <w:sz w:val="24"/>
          <w:szCs w:val="24"/>
        </w:rPr>
        <w:t>Pranzo:</w:t>
      </w:r>
      <w:del w:id="50" w:author="tommasomorandini19@gmail.com" w:date="2025-09-04T11:07:00Z">
        <w:r w:rsidR="001369C1" w:rsidRPr="00BF3A42" w:rsidDel="00242690">
          <w:rPr>
            <w:rFonts w:ascii="Arial" w:hAnsi="Arial" w:cs="Arial"/>
            <w:sz w:val="24"/>
            <w:szCs w:val="24"/>
          </w:rPr>
          <w:delText xml:space="preserve"> </w:delText>
        </w:r>
      </w:del>
      <w:r w:rsidR="001369C1" w:rsidRPr="00BF3A42">
        <w:rPr>
          <w:rFonts w:ascii="Arial" w:hAnsi="Arial" w:cs="Arial"/>
          <w:sz w:val="24"/>
          <w:szCs w:val="24"/>
        </w:rPr>
        <w:t xml:space="preserve"> </w:t>
      </w:r>
      <w:ins w:id="51" w:author="tommasomorandini19@gmail.com" w:date="2025-09-04T11:07:00Z">
        <w:r w:rsidR="00242690">
          <w:rPr>
            <w:rFonts w:ascii="Arial" w:hAnsi="Arial" w:cs="Arial"/>
            <w:sz w:val="24"/>
            <w:szCs w:val="24"/>
          </w:rPr>
          <w:t xml:space="preserve">  </w:t>
        </w:r>
      </w:ins>
      <w:del w:id="52" w:author="tommasomorandini19@gmail.com" w:date="2025-09-04T11:07:00Z">
        <w:r w:rsidR="00841CB2" w:rsidDel="00242690">
          <w:rPr>
            <w:rFonts w:ascii="Arial" w:hAnsi="Arial" w:cs="Arial"/>
            <w:sz w:val="24"/>
            <w:szCs w:val="24"/>
          </w:rPr>
          <w:delText xml:space="preserve"> </w:delText>
        </w:r>
      </w:del>
      <w:r w:rsidR="00841CB2">
        <w:rPr>
          <w:rFonts w:ascii="Arial" w:hAnsi="Arial" w:cs="Arial"/>
          <w:sz w:val="24"/>
          <w:szCs w:val="24"/>
        </w:rPr>
        <w:t xml:space="preserve">  </w:t>
      </w:r>
      <w:r w:rsidR="001369C1" w:rsidRPr="00BF3A42">
        <w:rPr>
          <w:rFonts w:ascii="Arial" w:hAnsi="Arial" w:cs="Arial"/>
          <w:sz w:val="24"/>
          <w:szCs w:val="24"/>
        </w:rPr>
        <w:t xml:space="preserve">          </w:t>
      </w:r>
      <w:r w:rsidR="005F4B61">
        <w:rPr>
          <w:rFonts w:ascii="Arial" w:hAnsi="Arial" w:cs="Arial"/>
          <w:sz w:val="24"/>
          <w:szCs w:val="24"/>
        </w:rPr>
        <w:t xml:space="preserve">  </w:t>
      </w:r>
      <w:r w:rsidR="007C1D7C" w:rsidRPr="00BF3A42">
        <w:rPr>
          <w:rFonts w:ascii="Arial" w:hAnsi="Arial" w:cs="Arial"/>
          <w:sz w:val="24"/>
          <w:szCs w:val="24"/>
        </w:rPr>
        <w:t>O</w:t>
      </w:r>
      <w:r w:rsidRPr="00BF3A42">
        <w:rPr>
          <w:rFonts w:ascii="Arial" w:hAnsi="Arial" w:cs="Arial"/>
          <w:sz w:val="24"/>
          <w:szCs w:val="24"/>
        </w:rPr>
        <w:t>re 13:00 – 14:00</w:t>
      </w:r>
    </w:p>
    <w:p w14:paraId="5F3B7CA1" w14:textId="71F517A2" w:rsidR="00B10FFE" w:rsidRPr="00BF3A42" w:rsidRDefault="00B10FFE" w:rsidP="009D4E94">
      <w:pPr>
        <w:pStyle w:val="Nessunaspaziatura"/>
        <w:jc w:val="both"/>
        <w:rPr>
          <w:rFonts w:ascii="Arial" w:hAnsi="Arial" w:cs="Arial"/>
          <w:sz w:val="24"/>
          <w:szCs w:val="24"/>
        </w:rPr>
      </w:pPr>
      <w:r w:rsidRPr="00BF3A42">
        <w:rPr>
          <w:rFonts w:ascii="Arial" w:hAnsi="Arial" w:cs="Arial"/>
          <w:sz w:val="24"/>
          <w:szCs w:val="24"/>
        </w:rPr>
        <w:tab/>
      </w:r>
      <w:r w:rsidR="00DD4D86" w:rsidRPr="00BF3A42">
        <w:rPr>
          <w:rFonts w:ascii="Arial" w:hAnsi="Arial" w:cs="Arial"/>
          <w:sz w:val="24"/>
          <w:szCs w:val="24"/>
        </w:rPr>
        <w:t xml:space="preserve">   </w:t>
      </w:r>
      <w:r w:rsidRPr="002E101E">
        <w:rPr>
          <w:rFonts w:ascii="Arial" w:hAnsi="Arial" w:cs="Arial"/>
          <w:b/>
          <w:sz w:val="24"/>
          <w:szCs w:val="24"/>
        </w:rPr>
        <w:t>Uscita:</w:t>
      </w:r>
      <w:r w:rsidRPr="002E101E">
        <w:rPr>
          <w:rFonts w:ascii="Arial" w:hAnsi="Arial" w:cs="Arial"/>
          <w:b/>
          <w:sz w:val="24"/>
          <w:szCs w:val="24"/>
        </w:rPr>
        <w:tab/>
      </w:r>
      <w:r w:rsidR="001369C1" w:rsidRPr="002E101E">
        <w:rPr>
          <w:rFonts w:ascii="Arial" w:hAnsi="Arial" w:cs="Arial"/>
          <w:b/>
          <w:sz w:val="24"/>
          <w:szCs w:val="24"/>
        </w:rPr>
        <w:t xml:space="preserve">           </w:t>
      </w:r>
      <w:r w:rsidR="005F4B61" w:rsidRPr="002E101E">
        <w:rPr>
          <w:rFonts w:ascii="Arial" w:hAnsi="Arial" w:cs="Arial"/>
          <w:b/>
          <w:sz w:val="24"/>
          <w:szCs w:val="24"/>
        </w:rPr>
        <w:t xml:space="preserve"> </w:t>
      </w:r>
      <w:r w:rsidRPr="002E101E">
        <w:rPr>
          <w:rFonts w:ascii="Arial" w:hAnsi="Arial" w:cs="Arial"/>
          <w:b/>
          <w:sz w:val="24"/>
          <w:szCs w:val="24"/>
        </w:rPr>
        <w:t>Ore 13:00</w:t>
      </w:r>
      <w:r w:rsidRPr="00BF3A42">
        <w:rPr>
          <w:rFonts w:ascii="Arial" w:hAnsi="Arial" w:cs="Arial"/>
          <w:sz w:val="24"/>
          <w:szCs w:val="24"/>
        </w:rPr>
        <w:t>, senza servizio mensa (</w:t>
      </w:r>
      <w:r w:rsidR="00E44FDB">
        <w:rPr>
          <w:rFonts w:ascii="Arial" w:hAnsi="Arial" w:cs="Arial"/>
          <w:sz w:val="24"/>
          <w:szCs w:val="24"/>
        </w:rPr>
        <w:t>Ingresso principale</w:t>
      </w:r>
      <w:r w:rsidR="00841CB2">
        <w:rPr>
          <w:rFonts w:ascii="Arial" w:hAnsi="Arial" w:cs="Arial"/>
          <w:sz w:val="24"/>
          <w:szCs w:val="24"/>
        </w:rPr>
        <w:t>)</w:t>
      </w:r>
    </w:p>
    <w:p w14:paraId="08290355" w14:textId="65EF208F" w:rsidR="00B10FFE" w:rsidRPr="00BF3A42" w:rsidRDefault="00B10FFE" w:rsidP="009D4E94">
      <w:pPr>
        <w:pStyle w:val="Nessunaspaziatura"/>
        <w:jc w:val="both"/>
        <w:rPr>
          <w:rFonts w:ascii="Arial" w:hAnsi="Arial" w:cs="Arial"/>
          <w:sz w:val="24"/>
          <w:szCs w:val="24"/>
        </w:rPr>
      </w:pPr>
      <w:r w:rsidRPr="00BF3A42">
        <w:rPr>
          <w:rFonts w:ascii="Arial" w:hAnsi="Arial" w:cs="Arial"/>
          <w:sz w:val="24"/>
          <w:szCs w:val="24"/>
        </w:rPr>
        <w:tab/>
      </w:r>
      <w:r w:rsidRPr="00BF3A42">
        <w:rPr>
          <w:rFonts w:ascii="Arial" w:hAnsi="Arial" w:cs="Arial"/>
          <w:sz w:val="24"/>
          <w:szCs w:val="24"/>
        </w:rPr>
        <w:tab/>
      </w:r>
      <w:r w:rsidRPr="00BF3A42">
        <w:rPr>
          <w:rFonts w:ascii="Arial" w:hAnsi="Arial" w:cs="Arial"/>
          <w:sz w:val="24"/>
          <w:szCs w:val="24"/>
        </w:rPr>
        <w:tab/>
      </w:r>
      <w:r w:rsidR="001369C1" w:rsidRPr="00BF3A42">
        <w:rPr>
          <w:rFonts w:ascii="Arial" w:hAnsi="Arial" w:cs="Arial"/>
          <w:sz w:val="24"/>
          <w:szCs w:val="24"/>
        </w:rPr>
        <w:t xml:space="preserve">          </w:t>
      </w:r>
      <w:r w:rsidR="005F4B61">
        <w:rPr>
          <w:rFonts w:ascii="Arial" w:hAnsi="Arial" w:cs="Arial"/>
          <w:sz w:val="24"/>
          <w:szCs w:val="24"/>
        </w:rPr>
        <w:t xml:space="preserve"> </w:t>
      </w:r>
      <w:r w:rsidR="001369C1" w:rsidRPr="00BF3A42">
        <w:rPr>
          <w:rFonts w:ascii="Arial" w:hAnsi="Arial" w:cs="Arial"/>
          <w:sz w:val="24"/>
          <w:szCs w:val="24"/>
        </w:rPr>
        <w:t xml:space="preserve"> </w:t>
      </w:r>
      <w:r w:rsidRPr="002E101E">
        <w:rPr>
          <w:rFonts w:ascii="Arial" w:hAnsi="Arial" w:cs="Arial"/>
          <w:b/>
          <w:sz w:val="24"/>
          <w:szCs w:val="24"/>
        </w:rPr>
        <w:t>Ore 14:00</w:t>
      </w:r>
      <w:r w:rsidRPr="00BF3A42">
        <w:rPr>
          <w:rFonts w:ascii="Arial" w:hAnsi="Arial" w:cs="Arial"/>
          <w:sz w:val="24"/>
          <w:szCs w:val="24"/>
        </w:rPr>
        <w:t xml:space="preserve"> con servizio mensa (</w:t>
      </w:r>
      <w:r w:rsidR="00735E37">
        <w:rPr>
          <w:rFonts w:ascii="Arial" w:hAnsi="Arial" w:cs="Arial"/>
          <w:sz w:val="24"/>
          <w:szCs w:val="24"/>
        </w:rPr>
        <w:t>Ingresso principale</w:t>
      </w:r>
      <w:r w:rsidRPr="00BF3A42">
        <w:rPr>
          <w:rFonts w:ascii="Arial" w:hAnsi="Arial" w:cs="Arial"/>
          <w:sz w:val="24"/>
          <w:szCs w:val="24"/>
        </w:rPr>
        <w:t>)</w:t>
      </w:r>
    </w:p>
    <w:p w14:paraId="28719B5D" w14:textId="1B60F71F" w:rsidR="00B10FFE" w:rsidRPr="00BF3A42" w:rsidRDefault="00B10FFE" w:rsidP="009D4E94">
      <w:pPr>
        <w:pStyle w:val="Nessunaspaziatura"/>
        <w:jc w:val="both"/>
        <w:rPr>
          <w:rFonts w:ascii="Arial" w:hAnsi="Arial" w:cs="Arial"/>
          <w:sz w:val="24"/>
          <w:szCs w:val="24"/>
        </w:rPr>
      </w:pPr>
      <w:r w:rsidRPr="00BF3A42">
        <w:rPr>
          <w:rFonts w:ascii="Arial" w:hAnsi="Arial" w:cs="Arial"/>
          <w:sz w:val="24"/>
          <w:szCs w:val="24"/>
        </w:rPr>
        <w:tab/>
      </w:r>
      <w:r w:rsidR="001369C1" w:rsidRPr="00BF3A42">
        <w:rPr>
          <w:rFonts w:ascii="Arial" w:hAnsi="Arial" w:cs="Arial"/>
          <w:sz w:val="24"/>
          <w:szCs w:val="24"/>
        </w:rPr>
        <w:t xml:space="preserve">                                 </w:t>
      </w:r>
      <w:r w:rsidRPr="002E101E">
        <w:rPr>
          <w:rFonts w:ascii="Arial" w:hAnsi="Arial" w:cs="Arial"/>
          <w:b/>
          <w:sz w:val="24"/>
          <w:szCs w:val="24"/>
        </w:rPr>
        <w:t>Ore 16:00</w:t>
      </w:r>
      <w:r w:rsidRPr="00BF3A42">
        <w:rPr>
          <w:rFonts w:ascii="Arial" w:hAnsi="Arial" w:cs="Arial"/>
          <w:sz w:val="24"/>
          <w:szCs w:val="24"/>
        </w:rPr>
        <w:t xml:space="preserve"> con rientro pomeridiano (</w:t>
      </w:r>
      <w:r w:rsidR="00735E37">
        <w:rPr>
          <w:rFonts w:ascii="Arial" w:hAnsi="Arial" w:cs="Arial"/>
          <w:sz w:val="24"/>
          <w:szCs w:val="24"/>
        </w:rPr>
        <w:t>Ingresso principale</w:t>
      </w:r>
      <w:r w:rsidRPr="00BF3A42">
        <w:rPr>
          <w:rFonts w:ascii="Arial" w:hAnsi="Arial" w:cs="Arial"/>
          <w:sz w:val="24"/>
          <w:szCs w:val="24"/>
        </w:rPr>
        <w:t>)</w:t>
      </w:r>
    </w:p>
    <w:p w14:paraId="2961FD34" w14:textId="77777777" w:rsidR="007C1D7C" w:rsidRPr="00BF3A42" w:rsidRDefault="007C1D7C" w:rsidP="009D4E94">
      <w:pPr>
        <w:pStyle w:val="Nessunaspaziatura"/>
        <w:jc w:val="both"/>
        <w:rPr>
          <w:rFonts w:ascii="Arial" w:hAnsi="Arial" w:cs="Arial"/>
          <w:sz w:val="24"/>
          <w:szCs w:val="24"/>
        </w:rPr>
      </w:pPr>
    </w:p>
    <w:p w14:paraId="2F3B7322" w14:textId="6DDE1F53" w:rsidR="00B10FFE" w:rsidRPr="00BF3A42" w:rsidRDefault="00B10FFE" w:rsidP="009D4E94">
      <w:pPr>
        <w:pStyle w:val="Nessunaspaziatura"/>
        <w:jc w:val="both"/>
        <w:rPr>
          <w:rFonts w:ascii="Arial" w:hAnsi="Arial" w:cs="Arial"/>
          <w:b/>
          <w:sz w:val="24"/>
          <w:szCs w:val="24"/>
        </w:rPr>
      </w:pPr>
      <w:r w:rsidRPr="00BF3A42">
        <w:rPr>
          <w:rFonts w:ascii="Arial" w:hAnsi="Arial" w:cs="Arial"/>
          <w:sz w:val="24"/>
          <w:szCs w:val="24"/>
        </w:rPr>
        <w:t>Le suddette classi osserveranno l’orario</w:t>
      </w:r>
      <w:r w:rsidRPr="00BF3A42">
        <w:rPr>
          <w:rFonts w:ascii="Arial" w:hAnsi="Arial" w:cs="Arial"/>
          <w:b/>
          <w:sz w:val="24"/>
          <w:szCs w:val="24"/>
        </w:rPr>
        <w:t xml:space="preserve"> dalle 8:00 alle 16:00 il MARTE</w:t>
      </w:r>
      <w:r w:rsidRPr="00930CDA">
        <w:rPr>
          <w:rFonts w:ascii="Arial" w:hAnsi="Arial" w:cs="Arial"/>
          <w:b/>
          <w:sz w:val="24"/>
          <w:szCs w:val="24"/>
        </w:rPr>
        <w:t>D</w:t>
      </w:r>
      <w:r w:rsidR="00930CDA" w:rsidRPr="00930CDA">
        <w:rPr>
          <w:rFonts w:ascii="Arial" w:hAnsi="Arial" w:cs="Arial"/>
          <w:b/>
          <w:sz w:val="24"/>
          <w:szCs w:val="24"/>
        </w:rPr>
        <w:t>I</w:t>
      </w:r>
      <w:r w:rsidR="00930CDA">
        <w:rPr>
          <w:rFonts w:ascii="Arial" w:hAnsi="Arial" w:cs="Arial"/>
          <w:b/>
          <w:i/>
          <w:sz w:val="24"/>
          <w:szCs w:val="24"/>
        </w:rPr>
        <w:t xml:space="preserve">’ </w:t>
      </w:r>
      <w:r w:rsidR="00CE047B" w:rsidRPr="00BF3A42">
        <w:rPr>
          <w:rFonts w:ascii="Arial" w:hAnsi="Arial" w:cs="Arial"/>
          <w:sz w:val="24"/>
          <w:szCs w:val="24"/>
        </w:rPr>
        <w:t>(rientro</w:t>
      </w:r>
      <w:r w:rsidRPr="00BF3A42">
        <w:rPr>
          <w:rFonts w:ascii="Arial" w:hAnsi="Arial" w:cs="Arial"/>
          <w:sz w:val="24"/>
          <w:szCs w:val="24"/>
        </w:rPr>
        <w:t xml:space="preserve"> obbligatori</w:t>
      </w:r>
      <w:r w:rsidR="00CE047B" w:rsidRPr="00BF3A42">
        <w:rPr>
          <w:rFonts w:ascii="Arial" w:hAnsi="Arial" w:cs="Arial"/>
          <w:sz w:val="24"/>
          <w:szCs w:val="24"/>
        </w:rPr>
        <w:t>o</w:t>
      </w:r>
      <w:r w:rsidRPr="00BF3A42">
        <w:rPr>
          <w:rFonts w:ascii="Arial" w:hAnsi="Arial" w:cs="Arial"/>
          <w:sz w:val="24"/>
          <w:szCs w:val="24"/>
        </w:rPr>
        <w:t>).</w:t>
      </w:r>
      <w:r w:rsidRPr="00BF3A42">
        <w:rPr>
          <w:rFonts w:ascii="Arial" w:hAnsi="Arial" w:cs="Arial"/>
          <w:b/>
          <w:sz w:val="24"/>
          <w:szCs w:val="24"/>
        </w:rPr>
        <w:t xml:space="preserve"> </w:t>
      </w:r>
    </w:p>
    <w:p w14:paraId="5D1A0C83" w14:textId="72D0A0BB" w:rsidR="00843BA2" w:rsidRDefault="00330D4E" w:rsidP="009D4E94">
      <w:pPr>
        <w:pStyle w:val="Nessunaspaziatura"/>
        <w:jc w:val="both"/>
        <w:rPr>
          <w:rFonts w:ascii="Arial" w:hAnsi="Arial" w:cs="Arial"/>
          <w:b/>
          <w:sz w:val="24"/>
          <w:szCs w:val="24"/>
        </w:rPr>
      </w:pPr>
      <w:r w:rsidRPr="00BF3A42">
        <w:rPr>
          <w:rFonts w:ascii="Arial" w:hAnsi="Arial" w:cs="Arial"/>
          <w:b/>
          <w:sz w:val="24"/>
          <w:szCs w:val="24"/>
        </w:rPr>
        <w:t xml:space="preserve"> </w:t>
      </w:r>
    </w:p>
    <w:p w14:paraId="48B31D72" w14:textId="77777777" w:rsidR="00735E37" w:rsidRDefault="00735E37" w:rsidP="009D4E94">
      <w:pPr>
        <w:pStyle w:val="Nessunaspaziatura"/>
        <w:jc w:val="both"/>
        <w:rPr>
          <w:rFonts w:ascii="Arial" w:hAnsi="Arial" w:cs="Arial"/>
          <w:b/>
          <w:sz w:val="24"/>
          <w:szCs w:val="24"/>
        </w:rPr>
      </w:pPr>
    </w:p>
    <w:p w14:paraId="74305378" w14:textId="77777777" w:rsidR="0076335B" w:rsidRDefault="0076335B" w:rsidP="009D4E94">
      <w:pPr>
        <w:tabs>
          <w:tab w:val="left" w:pos="4260"/>
        </w:tabs>
        <w:spacing w:after="0"/>
        <w:rPr>
          <w:rFonts w:ascii="Arial" w:hAnsi="Arial" w:cs="Arial"/>
          <w:b/>
          <w:sz w:val="24"/>
          <w:szCs w:val="24"/>
        </w:rPr>
      </w:pPr>
    </w:p>
    <w:p w14:paraId="4B5EE045" w14:textId="4E0D6D8B" w:rsidR="00F74056" w:rsidRDefault="00843BA2" w:rsidP="009D4E94">
      <w:pPr>
        <w:tabs>
          <w:tab w:val="left" w:pos="4260"/>
        </w:tabs>
        <w:spacing w:after="0"/>
        <w:rPr>
          <w:rFonts w:ascii="Arial" w:hAnsi="Arial" w:cs="Arial"/>
          <w:b/>
          <w:sz w:val="24"/>
          <w:szCs w:val="24"/>
        </w:rPr>
      </w:pPr>
      <w:r>
        <w:rPr>
          <w:rFonts w:ascii="Arial" w:hAnsi="Arial" w:cs="Arial"/>
          <w:b/>
          <w:sz w:val="24"/>
          <w:szCs w:val="24"/>
        </w:rPr>
        <w:lastRenderedPageBreak/>
        <w:t>2.</w:t>
      </w:r>
      <w:r w:rsidR="005B5882">
        <w:rPr>
          <w:rFonts w:ascii="Arial" w:hAnsi="Arial" w:cs="Arial"/>
          <w:b/>
          <w:sz w:val="24"/>
          <w:szCs w:val="24"/>
        </w:rPr>
        <w:t>4</w:t>
      </w:r>
      <w:r>
        <w:rPr>
          <w:rFonts w:ascii="Arial" w:hAnsi="Arial" w:cs="Arial"/>
          <w:b/>
          <w:sz w:val="24"/>
          <w:szCs w:val="24"/>
        </w:rPr>
        <w:t xml:space="preserve"> - </w:t>
      </w:r>
      <w:r w:rsidR="00F74056" w:rsidRPr="00BF3A42">
        <w:rPr>
          <w:rFonts w:ascii="Arial" w:hAnsi="Arial" w:cs="Arial"/>
          <w:b/>
          <w:sz w:val="24"/>
          <w:szCs w:val="24"/>
        </w:rPr>
        <w:t>SCUOLA SECONDARIA DI PRIMO GRADO</w:t>
      </w:r>
    </w:p>
    <w:p w14:paraId="11CE9960" w14:textId="2EDBEF41" w:rsidR="00A4492C" w:rsidRPr="00BF3A42" w:rsidRDefault="00604D58" w:rsidP="009D4E94">
      <w:pPr>
        <w:spacing w:after="0"/>
        <w:jc w:val="both"/>
        <w:rPr>
          <w:rFonts w:ascii="Arial" w:hAnsi="Arial" w:cs="Arial"/>
          <w:sz w:val="24"/>
          <w:szCs w:val="24"/>
        </w:rPr>
      </w:pPr>
      <w:r>
        <w:rPr>
          <w:rFonts w:ascii="Arial" w:hAnsi="Arial" w:cs="Arial"/>
          <w:sz w:val="24"/>
          <w:szCs w:val="24"/>
        </w:rPr>
        <w:t>L’anno scolastico</w:t>
      </w:r>
      <w:r w:rsidR="00F74056" w:rsidRPr="00BF3A42">
        <w:rPr>
          <w:rFonts w:ascii="Arial" w:hAnsi="Arial" w:cs="Arial"/>
          <w:sz w:val="24"/>
          <w:szCs w:val="24"/>
        </w:rPr>
        <w:t xml:space="preserve"> sarà articolato in cinque giorni settimanali, dal </w:t>
      </w:r>
      <w:proofErr w:type="gramStart"/>
      <w:r w:rsidR="00F74056" w:rsidRPr="00BF3A42">
        <w:rPr>
          <w:rFonts w:ascii="Arial" w:hAnsi="Arial" w:cs="Arial"/>
          <w:sz w:val="24"/>
          <w:szCs w:val="24"/>
        </w:rPr>
        <w:t>Lunedì</w:t>
      </w:r>
      <w:proofErr w:type="gramEnd"/>
      <w:r w:rsidR="005907A1">
        <w:rPr>
          <w:rFonts w:ascii="Arial" w:hAnsi="Arial" w:cs="Arial"/>
          <w:sz w:val="24"/>
          <w:szCs w:val="24"/>
        </w:rPr>
        <w:t xml:space="preserve"> </w:t>
      </w:r>
      <w:r w:rsidR="00F74056" w:rsidRPr="00BF3A42">
        <w:rPr>
          <w:rFonts w:ascii="Arial" w:hAnsi="Arial" w:cs="Arial"/>
          <w:sz w:val="24"/>
          <w:szCs w:val="24"/>
        </w:rPr>
        <w:t xml:space="preserve">al </w:t>
      </w:r>
      <w:proofErr w:type="gramStart"/>
      <w:r w:rsidR="00F74056" w:rsidRPr="00BF3A42">
        <w:rPr>
          <w:rFonts w:ascii="Arial" w:hAnsi="Arial" w:cs="Arial"/>
          <w:sz w:val="24"/>
          <w:szCs w:val="24"/>
        </w:rPr>
        <w:t>Venerdì</w:t>
      </w:r>
      <w:proofErr w:type="gramEnd"/>
      <w:r w:rsidR="00F74056" w:rsidRPr="00BF3A42">
        <w:rPr>
          <w:rFonts w:ascii="Arial" w:hAnsi="Arial" w:cs="Arial"/>
          <w:sz w:val="24"/>
          <w:szCs w:val="24"/>
        </w:rPr>
        <w:t>. Le lezioni sono strutturate in unità orarie di 60 minuti con lo scopo di garantire il tempo necessario allo sviluppo e all’apprendimento delle attività didattiche.</w:t>
      </w:r>
    </w:p>
    <w:p w14:paraId="242C58AD" w14:textId="03ED3DDE" w:rsidR="00604D58" w:rsidRDefault="00F74056" w:rsidP="009D4E94">
      <w:pPr>
        <w:spacing w:after="0"/>
        <w:jc w:val="both"/>
        <w:rPr>
          <w:rFonts w:ascii="Arial" w:hAnsi="Arial" w:cs="Arial"/>
          <w:sz w:val="24"/>
          <w:szCs w:val="24"/>
        </w:rPr>
      </w:pPr>
      <w:r w:rsidRPr="00BF3A42">
        <w:rPr>
          <w:rFonts w:ascii="Arial" w:hAnsi="Arial" w:cs="Arial"/>
          <w:sz w:val="24"/>
          <w:szCs w:val="24"/>
        </w:rPr>
        <w:t xml:space="preserve">Le discipline non sono </w:t>
      </w:r>
      <w:r w:rsidR="00C0392D">
        <w:rPr>
          <w:rFonts w:ascii="Arial" w:hAnsi="Arial" w:cs="Arial"/>
          <w:sz w:val="24"/>
          <w:szCs w:val="24"/>
        </w:rPr>
        <w:t>fini</w:t>
      </w:r>
      <w:r w:rsidRPr="00BF3A42">
        <w:rPr>
          <w:rFonts w:ascii="Arial" w:hAnsi="Arial" w:cs="Arial"/>
          <w:sz w:val="24"/>
          <w:szCs w:val="24"/>
        </w:rPr>
        <w:t xml:space="preserve"> a </w:t>
      </w:r>
      <w:proofErr w:type="spellStart"/>
      <w:r w:rsidRPr="00BF3A42">
        <w:rPr>
          <w:rFonts w:ascii="Arial" w:hAnsi="Arial" w:cs="Arial"/>
          <w:sz w:val="24"/>
          <w:szCs w:val="24"/>
        </w:rPr>
        <w:t>s</w:t>
      </w:r>
      <w:r w:rsidR="00C45C24">
        <w:rPr>
          <w:rFonts w:ascii="Arial" w:hAnsi="Arial" w:cs="Arial"/>
          <w:sz w:val="24"/>
          <w:szCs w:val="24"/>
        </w:rPr>
        <w:t>è</w:t>
      </w:r>
      <w:proofErr w:type="spellEnd"/>
      <w:r w:rsidRPr="00BF3A42">
        <w:rPr>
          <w:rFonts w:ascii="Arial" w:hAnsi="Arial" w:cs="Arial"/>
          <w:sz w:val="24"/>
          <w:szCs w:val="24"/>
        </w:rPr>
        <w:t xml:space="preserve"> stes</w:t>
      </w:r>
      <w:r w:rsidR="00C75387">
        <w:rPr>
          <w:rFonts w:ascii="Arial" w:hAnsi="Arial" w:cs="Arial"/>
          <w:sz w:val="24"/>
          <w:szCs w:val="24"/>
        </w:rPr>
        <w:t>s</w:t>
      </w:r>
      <w:r w:rsidRPr="00BF3A42">
        <w:rPr>
          <w:rFonts w:ascii="Arial" w:hAnsi="Arial" w:cs="Arial"/>
          <w:sz w:val="24"/>
          <w:szCs w:val="24"/>
        </w:rPr>
        <w:t xml:space="preserve">e, </w:t>
      </w:r>
      <w:r w:rsidR="0010427D">
        <w:rPr>
          <w:rFonts w:ascii="Arial" w:hAnsi="Arial" w:cs="Arial"/>
          <w:sz w:val="24"/>
          <w:szCs w:val="24"/>
        </w:rPr>
        <w:t>m</w:t>
      </w:r>
      <w:r w:rsidRPr="00BF3A42">
        <w:rPr>
          <w:rFonts w:ascii="Arial" w:hAnsi="Arial" w:cs="Arial"/>
          <w:sz w:val="24"/>
          <w:szCs w:val="24"/>
        </w:rPr>
        <w:t>a sono strumento e occasione per uno sviluppo unitario, articolato e ricco di funzioni, conoscenze, capacità e orientamenti indispensabili alla maturazione di persone responsabili e in grado di compiere scelte. Il sapere si è quindi ampliato nel “saper fare” che si completa nel “saper essere” (orientamento dei giovani)</w:t>
      </w:r>
      <w:r w:rsidR="00604D58">
        <w:rPr>
          <w:rFonts w:ascii="Arial" w:hAnsi="Arial" w:cs="Arial"/>
          <w:sz w:val="24"/>
          <w:szCs w:val="24"/>
        </w:rPr>
        <w:t>.</w:t>
      </w:r>
    </w:p>
    <w:p w14:paraId="203A78E6" w14:textId="77777777" w:rsidR="00B10146" w:rsidRPr="00160F7D" w:rsidRDefault="00B10146" w:rsidP="009D4E94">
      <w:pPr>
        <w:spacing w:after="0"/>
        <w:jc w:val="both"/>
        <w:rPr>
          <w:rFonts w:ascii="Arial" w:hAnsi="Arial" w:cs="Arial"/>
          <w:sz w:val="24"/>
          <w:szCs w:val="24"/>
        </w:rPr>
      </w:pPr>
    </w:p>
    <w:p w14:paraId="5452B70B" w14:textId="77777777" w:rsidR="00F74056" w:rsidRDefault="00843BA2" w:rsidP="009D4E94">
      <w:pPr>
        <w:spacing w:after="0"/>
        <w:rPr>
          <w:rFonts w:ascii="Arial" w:hAnsi="Arial" w:cs="Arial"/>
          <w:b/>
          <w:sz w:val="24"/>
          <w:szCs w:val="24"/>
        </w:rPr>
      </w:pPr>
      <w:r>
        <w:rPr>
          <w:rFonts w:ascii="Arial" w:hAnsi="Arial" w:cs="Arial"/>
          <w:b/>
          <w:sz w:val="24"/>
          <w:szCs w:val="24"/>
        </w:rPr>
        <w:t>Scansione della giornata</w:t>
      </w:r>
      <w:r w:rsidR="00C04076">
        <w:rPr>
          <w:rFonts w:ascii="Arial" w:hAnsi="Arial" w:cs="Arial"/>
          <w:b/>
          <w:sz w:val="24"/>
          <w:szCs w:val="24"/>
        </w:rPr>
        <w:t xml:space="preserve"> scolastica</w:t>
      </w:r>
    </w:p>
    <w:p w14:paraId="044504CE" w14:textId="77777777" w:rsidR="004F0381" w:rsidRPr="004F0381" w:rsidRDefault="004F0381" w:rsidP="009D4E94">
      <w:pPr>
        <w:spacing w:after="0"/>
        <w:rPr>
          <w:rFonts w:ascii="Arial" w:hAnsi="Arial" w:cs="Arial"/>
          <w:sz w:val="24"/>
          <w:szCs w:val="24"/>
        </w:rPr>
      </w:pPr>
      <w:r w:rsidRPr="004F0381">
        <w:rPr>
          <w:rFonts w:ascii="Arial" w:hAnsi="Arial" w:cs="Arial"/>
          <w:sz w:val="24"/>
          <w:szCs w:val="24"/>
        </w:rPr>
        <w:t xml:space="preserve">Gli alunni entrano e escono dal </w:t>
      </w:r>
      <w:r w:rsidRPr="004F0381">
        <w:rPr>
          <w:rFonts w:ascii="Arial" w:hAnsi="Arial" w:cs="Arial"/>
          <w:b/>
          <w:sz w:val="24"/>
          <w:szCs w:val="24"/>
        </w:rPr>
        <w:t>lato Teatro.</w:t>
      </w:r>
    </w:p>
    <w:p w14:paraId="66D60436" w14:textId="2790F261" w:rsidR="00F74056" w:rsidRPr="00BF3A42" w:rsidRDefault="00F74056" w:rsidP="009D4E94">
      <w:pPr>
        <w:pStyle w:val="Nessunaspaziatura"/>
        <w:rPr>
          <w:rFonts w:ascii="Arial" w:hAnsi="Arial" w:cs="Arial"/>
          <w:sz w:val="24"/>
          <w:szCs w:val="24"/>
        </w:rPr>
      </w:pPr>
      <w:r w:rsidRPr="00BF3A42">
        <w:rPr>
          <w:rFonts w:ascii="Arial" w:hAnsi="Arial" w:cs="Arial"/>
          <w:b/>
          <w:sz w:val="24"/>
          <w:szCs w:val="24"/>
        </w:rPr>
        <w:t>Ingresso</w:t>
      </w:r>
      <w:r w:rsidR="005B5882">
        <w:rPr>
          <w:rFonts w:ascii="Arial" w:hAnsi="Arial" w:cs="Arial"/>
          <w:b/>
          <w:sz w:val="24"/>
          <w:szCs w:val="24"/>
        </w:rPr>
        <w:t>:</w:t>
      </w:r>
      <w:r w:rsidRPr="00BF3A42">
        <w:rPr>
          <w:rFonts w:ascii="Arial" w:hAnsi="Arial" w:cs="Arial"/>
          <w:sz w:val="24"/>
          <w:szCs w:val="24"/>
        </w:rPr>
        <w:tab/>
      </w:r>
      <w:r w:rsidRPr="00BF3A42">
        <w:rPr>
          <w:rFonts w:ascii="Arial" w:hAnsi="Arial" w:cs="Arial"/>
          <w:sz w:val="24"/>
          <w:szCs w:val="24"/>
        </w:rPr>
        <w:tab/>
      </w:r>
      <w:r w:rsidR="002576B4" w:rsidRPr="00BF3A42">
        <w:rPr>
          <w:rFonts w:ascii="Arial" w:hAnsi="Arial" w:cs="Arial"/>
          <w:sz w:val="24"/>
          <w:szCs w:val="24"/>
        </w:rPr>
        <w:tab/>
      </w:r>
      <w:r w:rsidRPr="0010427D">
        <w:rPr>
          <w:rFonts w:ascii="Arial" w:hAnsi="Arial" w:cs="Arial"/>
          <w:b/>
          <w:sz w:val="24"/>
          <w:szCs w:val="24"/>
        </w:rPr>
        <w:t>Ore 8:00</w:t>
      </w:r>
      <w:r w:rsidRPr="00BF3A42">
        <w:rPr>
          <w:rFonts w:ascii="Arial" w:hAnsi="Arial" w:cs="Arial"/>
          <w:sz w:val="24"/>
          <w:szCs w:val="24"/>
        </w:rPr>
        <w:t>: inizio lezione</w:t>
      </w:r>
      <w:r w:rsidR="0010427D">
        <w:rPr>
          <w:rFonts w:ascii="Arial" w:hAnsi="Arial" w:cs="Arial"/>
          <w:sz w:val="24"/>
          <w:szCs w:val="24"/>
        </w:rPr>
        <w:t xml:space="preserve"> </w:t>
      </w:r>
    </w:p>
    <w:p w14:paraId="3B6C805B" w14:textId="74E338F3" w:rsidR="00F74056" w:rsidRDefault="00F74056" w:rsidP="009D4E94">
      <w:pPr>
        <w:pStyle w:val="Nessunaspaziatura"/>
        <w:rPr>
          <w:rFonts w:ascii="Arial" w:hAnsi="Arial" w:cs="Arial"/>
          <w:sz w:val="24"/>
          <w:szCs w:val="24"/>
        </w:rPr>
      </w:pPr>
      <w:r w:rsidRPr="00BF3A42">
        <w:rPr>
          <w:rFonts w:ascii="Arial" w:hAnsi="Arial" w:cs="Arial"/>
          <w:sz w:val="24"/>
          <w:szCs w:val="24"/>
        </w:rPr>
        <w:tab/>
      </w:r>
      <w:r w:rsidRPr="00BF3A42">
        <w:rPr>
          <w:rFonts w:ascii="Arial" w:hAnsi="Arial" w:cs="Arial"/>
          <w:sz w:val="24"/>
          <w:szCs w:val="24"/>
        </w:rPr>
        <w:tab/>
      </w:r>
      <w:r w:rsidRPr="00BF3A42">
        <w:rPr>
          <w:rFonts w:ascii="Arial" w:hAnsi="Arial" w:cs="Arial"/>
          <w:sz w:val="24"/>
          <w:szCs w:val="24"/>
        </w:rPr>
        <w:tab/>
      </w:r>
      <w:r w:rsidR="002576B4" w:rsidRPr="00BF3A42">
        <w:rPr>
          <w:rFonts w:ascii="Arial" w:hAnsi="Arial" w:cs="Arial"/>
          <w:sz w:val="24"/>
          <w:szCs w:val="24"/>
        </w:rPr>
        <w:tab/>
      </w:r>
      <w:r w:rsidRPr="00BF3A42">
        <w:rPr>
          <w:rFonts w:ascii="Arial" w:hAnsi="Arial" w:cs="Arial"/>
          <w:sz w:val="24"/>
          <w:szCs w:val="24"/>
        </w:rPr>
        <w:t>Ore 8:10: ritardo (</w:t>
      </w:r>
      <w:r w:rsidR="008F72DC">
        <w:rPr>
          <w:rFonts w:ascii="Arial" w:hAnsi="Arial" w:cs="Arial"/>
          <w:sz w:val="24"/>
          <w:szCs w:val="24"/>
        </w:rPr>
        <w:t>vedi punto 4.1</w:t>
      </w:r>
      <w:r w:rsidRPr="00BF3A42">
        <w:rPr>
          <w:rFonts w:ascii="Arial" w:hAnsi="Arial" w:cs="Arial"/>
          <w:sz w:val="24"/>
          <w:szCs w:val="24"/>
        </w:rPr>
        <w:t>)</w:t>
      </w:r>
    </w:p>
    <w:p w14:paraId="4C84FCBF" w14:textId="77777777" w:rsidR="004F0381" w:rsidRPr="00BF3A42" w:rsidRDefault="004F0381" w:rsidP="009D4E94">
      <w:pPr>
        <w:pStyle w:val="Nessunaspaziatura"/>
        <w:rPr>
          <w:rFonts w:ascii="Arial" w:hAnsi="Arial" w:cs="Arial"/>
          <w:sz w:val="24"/>
          <w:szCs w:val="24"/>
        </w:rPr>
      </w:pPr>
      <w:r w:rsidRPr="00BF3A42">
        <w:rPr>
          <w:rFonts w:ascii="Arial" w:hAnsi="Arial" w:cs="Arial"/>
          <w:b/>
          <w:sz w:val="24"/>
          <w:szCs w:val="24"/>
        </w:rPr>
        <w:t>Prima ricreazione:</w:t>
      </w:r>
      <w:r w:rsidRPr="00BF3A42">
        <w:rPr>
          <w:rFonts w:ascii="Arial" w:hAnsi="Arial" w:cs="Arial"/>
          <w:sz w:val="24"/>
          <w:szCs w:val="24"/>
        </w:rPr>
        <w:tab/>
        <w:t xml:space="preserve"> </w:t>
      </w:r>
      <w:r w:rsidRPr="00BF3A42">
        <w:rPr>
          <w:rFonts w:ascii="Arial" w:hAnsi="Arial" w:cs="Arial"/>
          <w:sz w:val="24"/>
          <w:szCs w:val="24"/>
        </w:rPr>
        <w:tab/>
        <w:t>Ore 10:00</w:t>
      </w:r>
    </w:p>
    <w:p w14:paraId="24E1157D" w14:textId="487FAE92" w:rsidR="004F0381" w:rsidRPr="00BF3A42" w:rsidRDefault="004F0381" w:rsidP="009D4E94">
      <w:pPr>
        <w:pStyle w:val="Nessunaspaziatura"/>
        <w:rPr>
          <w:rFonts w:ascii="Arial" w:hAnsi="Arial" w:cs="Arial"/>
          <w:sz w:val="24"/>
          <w:szCs w:val="24"/>
        </w:rPr>
      </w:pPr>
      <w:r w:rsidRPr="00BF3A42">
        <w:rPr>
          <w:rFonts w:ascii="Arial" w:hAnsi="Arial" w:cs="Arial"/>
          <w:b/>
          <w:sz w:val="24"/>
          <w:szCs w:val="24"/>
        </w:rPr>
        <w:t xml:space="preserve">Seconda </w:t>
      </w:r>
      <w:proofErr w:type="gramStart"/>
      <w:r w:rsidRPr="00BF3A42">
        <w:rPr>
          <w:rFonts w:ascii="Arial" w:hAnsi="Arial" w:cs="Arial"/>
          <w:b/>
          <w:sz w:val="24"/>
          <w:szCs w:val="24"/>
        </w:rPr>
        <w:t>ricreazione:</w:t>
      </w:r>
      <w:r w:rsidRPr="00BF3A42">
        <w:rPr>
          <w:rFonts w:ascii="Arial" w:hAnsi="Arial" w:cs="Arial"/>
          <w:sz w:val="24"/>
          <w:szCs w:val="24"/>
        </w:rPr>
        <w:t xml:space="preserve">  </w:t>
      </w:r>
      <w:r w:rsidR="005907A1">
        <w:rPr>
          <w:rFonts w:ascii="Arial" w:hAnsi="Arial" w:cs="Arial"/>
          <w:sz w:val="24"/>
          <w:szCs w:val="24"/>
        </w:rPr>
        <w:t xml:space="preserve"> </w:t>
      </w:r>
      <w:proofErr w:type="gramEnd"/>
      <w:r w:rsidRPr="00BF3A42">
        <w:rPr>
          <w:rFonts w:ascii="Arial" w:hAnsi="Arial" w:cs="Arial"/>
          <w:sz w:val="24"/>
          <w:szCs w:val="24"/>
        </w:rPr>
        <w:t xml:space="preserve">   Ore 12:00  </w:t>
      </w:r>
    </w:p>
    <w:p w14:paraId="478ED106" w14:textId="621A3127" w:rsidR="00C0392D" w:rsidRDefault="004F0381" w:rsidP="009D4E94">
      <w:pPr>
        <w:pStyle w:val="Nessunaspaziatura"/>
        <w:rPr>
          <w:rFonts w:ascii="Arial" w:hAnsi="Arial" w:cs="Arial"/>
          <w:sz w:val="24"/>
          <w:szCs w:val="24"/>
        </w:rPr>
      </w:pPr>
      <w:r w:rsidRPr="00BF3A42">
        <w:rPr>
          <w:rFonts w:ascii="Arial" w:hAnsi="Arial" w:cs="Arial"/>
          <w:b/>
          <w:sz w:val="24"/>
          <w:szCs w:val="24"/>
        </w:rPr>
        <w:t>Uscita</w:t>
      </w:r>
      <w:r w:rsidRPr="00BF3A42">
        <w:rPr>
          <w:rFonts w:ascii="Arial" w:hAnsi="Arial" w:cs="Arial"/>
          <w:sz w:val="24"/>
          <w:szCs w:val="24"/>
        </w:rPr>
        <w:t>:</w:t>
      </w:r>
      <w:r w:rsidRPr="00BF3A42">
        <w:rPr>
          <w:rFonts w:ascii="Arial" w:hAnsi="Arial" w:cs="Arial"/>
          <w:sz w:val="24"/>
          <w:szCs w:val="24"/>
        </w:rPr>
        <w:tab/>
      </w:r>
      <w:r w:rsidRPr="00BF3A42">
        <w:rPr>
          <w:rFonts w:ascii="Arial" w:hAnsi="Arial" w:cs="Arial"/>
          <w:sz w:val="24"/>
          <w:szCs w:val="24"/>
        </w:rPr>
        <w:tab/>
      </w:r>
      <w:r w:rsidRPr="00BF3A42">
        <w:rPr>
          <w:rFonts w:ascii="Arial" w:hAnsi="Arial" w:cs="Arial"/>
          <w:sz w:val="24"/>
          <w:szCs w:val="24"/>
        </w:rPr>
        <w:tab/>
      </w:r>
      <w:r w:rsidRPr="00001520">
        <w:rPr>
          <w:rFonts w:ascii="Arial" w:hAnsi="Arial" w:cs="Arial"/>
          <w:b/>
          <w:sz w:val="24"/>
          <w:szCs w:val="24"/>
        </w:rPr>
        <w:t>Ore 14:00</w:t>
      </w:r>
      <w:r>
        <w:rPr>
          <w:rFonts w:ascii="Arial" w:hAnsi="Arial" w:cs="Arial"/>
          <w:sz w:val="24"/>
          <w:szCs w:val="24"/>
        </w:rPr>
        <w:t xml:space="preserve"> </w:t>
      </w:r>
    </w:p>
    <w:p w14:paraId="124C2269" w14:textId="77777777" w:rsidR="00B10146" w:rsidRDefault="00B10146" w:rsidP="009D4E94">
      <w:pPr>
        <w:pStyle w:val="Nessunaspaziatura"/>
        <w:rPr>
          <w:rFonts w:ascii="Arial" w:hAnsi="Arial" w:cs="Arial"/>
          <w:sz w:val="24"/>
          <w:szCs w:val="24"/>
        </w:rPr>
      </w:pPr>
    </w:p>
    <w:p w14:paraId="0EB504F7" w14:textId="253FAF7A" w:rsidR="00C0392D" w:rsidRPr="003228C5" w:rsidRDefault="004F0381" w:rsidP="009D4E94">
      <w:pPr>
        <w:spacing w:after="0"/>
        <w:jc w:val="both"/>
        <w:rPr>
          <w:rFonts w:ascii="Arial" w:hAnsi="Arial" w:cs="Arial"/>
          <w:sz w:val="24"/>
          <w:szCs w:val="24"/>
        </w:rPr>
      </w:pPr>
      <w:r>
        <w:rPr>
          <w:rFonts w:ascii="Arial" w:hAnsi="Arial" w:cs="Arial"/>
          <w:sz w:val="24"/>
          <w:szCs w:val="24"/>
        </w:rPr>
        <w:t>All’ingresso, gli alunni</w:t>
      </w:r>
      <w:r w:rsidR="001A281A">
        <w:rPr>
          <w:rFonts w:ascii="Arial" w:hAnsi="Arial" w:cs="Arial"/>
          <w:sz w:val="24"/>
          <w:szCs w:val="24"/>
        </w:rPr>
        <w:t xml:space="preserve"> saranno accolti da un preposto</w:t>
      </w:r>
      <w:r w:rsidR="00604D58">
        <w:rPr>
          <w:rFonts w:ascii="Arial" w:hAnsi="Arial" w:cs="Arial"/>
          <w:sz w:val="24"/>
          <w:szCs w:val="24"/>
        </w:rPr>
        <w:t xml:space="preserve"> e/o docente della prima ora e accompagnati in classe. </w:t>
      </w:r>
      <w:r w:rsidR="003653A0">
        <w:rPr>
          <w:rFonts w:ascii="Arial" w:hAnsi="Arial" w:cs="Arial"/>
          <w:sz w:val="24"/>
          <w:szCs w:val="24"/>
        </w:rPr>
        <w:t>Al termine della giornata saranno riconsegnati alla famiglia.</w:t>
      </w:r>
    </w:p>
    <w:p w14:paraId="17BA7833" w14:textId="1D2E6009" w:rsidR="0012511A" w:rsidRDefault="004F0381" w:rsidP="009D4E94">
      <w:pPr>
        <w:pStyle w:val="Nessunaspaziatura"/>
        <w:jc w:val="both"/>
        <w:rPr>
          <w:rFonts w:ascii="Arial" w:hAnsi="Arial" w:cs="Arial"/>
          <w:b/>
          <w:sz w:val="24"/>
          <w:szCs w:val="24"/>
        </w:rPr>
      </w:pPr>
      <w:r w:rsidRPr="00160F7D">
        <w:rPr>
          <w:rFonts w:ascii="Arial" w:hAnsi="Arial" w:cs="Arial"/>
          <w:b/>
          <w:sz w:val="24"/>
          <w:szCs w:val="24"/>
        </w:rPr>
        <w:t>Sia all’ingresso che all’uscita è</w:t>
      </w:r>
      <w:r w:rsidR="002576B4" w:rsidRPr="00160F7D">
        <w:rPr>
          <w:rFonts w:ascii="Arial" w:hAnsi="Arial" w:cs="Arial"/>
          <w:b/>
          <w:sz w:val="24"/>
          <w:szCs w:val="24"/>
        </w:rPr>
        <w:t xml:space="preserve"> vietato sostare</w:t>
      </w:r>
      <w:r w:rsidR="00604D58">
        <w:rPr>
          <w:rFonts w:ascii="Arial" w:hAnsi="Arial" w:cs="Arial"/>
          <w:b/>
          <w:sz w:val="24"/>
          <w:szCs w:val="24"/>
        </w:rPr>
        <w:t xml:space="preserve"> con gli autoveicoli</w:t>
      </w:r>
      <w:r w:rsidR="002576B4" w:rsidRPr="00160F7D">
        <w:rPr>
          <w:rFonts w:ascii="Arial" w:hAnsi="Arial" w:cs="Arial"/>
          <w:b/>
          <w:sz w:val="24"/>
          <w:szCs w:val="24"/>
        </w:rPr>
        <w:t xml:space="preserve"> nel piazzale antistante il teatro</w:t>
      </w:r>
      <w:r w:rsidR="003653A0" w:rsidRPr="00160F7D">
        <w:rPr>
          <w:rFonts w:ascii="Arial" w:hAnsi="Arial" w:cs="Arial"/>
          <w:b/>
          <w:sz w:val="24"/>
          <w:szCs w:val="24"/>
        </w:rPr>
        <w:t>.</w:t>
      </w:r>
      <w:r w:rsidR="009365ED">
        <w:rPr>
          <w:rFonts w:ascii="Arial" w:hAnsi="Arial" w:cs="Arial"/>
          <w:b/>
          <w:sz w:val="24"/>
          <w:szCs w:val="24"/>
        </w:rPr>
        <w:t xml:space="preserve"> La sosta è consentita unicamente per fare salire o scendere l’alunno dalla macchina.</w:t>
      </w:r>
    </w:p>
    <w:p w14:paraId="67A1FA44" w14:textId="77777777" w:rsidR="00160F7D" w:rsidRPr="00E361D2" w:rsidRDefault="00160F7D" w:rsidP="009D4E94">
      <w:pPr>
        <w:pStyle w:val="Nessunaspaziatura"/>
        <w:rPr>
          <w:rFonts w:ascii="Arial" w:hAnsi="Arial" w:cs="Arial"/>
          <w:sz w:val="24"/>
          <w:szCs w:val="24"/>
        </w:rPr>
      </w:pPr>
    </w:p>
    <w:p w14:paraId="4C0AF651" w14:textId="77777777" w:rsidR="002576B4" w:rsidRPr="00BF3A42" w:rsidRDefault="002576B4" w:rsidP="009D4E94">
      <w:pPr>
        <w:spacing w:after="0"/>
        <w:rPr>
          <w:rFonts w:ascii="Arial" w:hAnsi="Arial" w:cs="Arial"/>
          <w:b/>
          <w:sz w:val="24"/>
          <w:szCs w:val="24"/>
        </w:rPr>
      </w:pPr>
      <w:r w:rsidRPr="00BF3A42">
        <w:rPr>
          <w:rFonts w:ascii="Arial" w:hAnsi="Arial" w:cs="Arial"/>
          <w:b/>
          <w:sz w:val="24"/>
          <w:szCs w:val="24"/>
        </w:rPr>
        <w:t>3 – NORME GENERALI</w:t>
      </w:r>
    </w:p>
    <w:p w14:paraId="5B9865AE" w14:textId="6558EFD4" w:rsidR="002576B4" w:rsidRPr="00BF3A42" w:rsidRDefault="002576B4" w:rsidP="009D4E94">
      <w:pPr>
        <w:spacing w:after="0"/>
        <w:rPr>
          <w:rFonts w:ascii="Arial" w:hAnsi="Arial" w:cs="Arial"/>
          <w:sz w:val="24"/>
          <w:szCs w:val="24"/>
        </w:rPr>
      </w:pPr>
      <w:r w:rsidRPr="00BF3A42">
        <w:rPr>
          <w:rFonts w:ascii="Arial" w:hAnsi="Arial" w:cs="Arial"/>
          <w:sz w:val="24"/>
          <w:szCs w:val="24"/>
        </w:rPr>
        <w:t xml:space="preserve">Chiunque </w:t>
      </w:r>
      <w:r w:rsidR="00E361D2">
        <w:rPr>
          <w:rFonts w:ascii="Arial" w:hAnsi="Arial" w:cs="Arial"/>
          <w:sz w:val="24"/>
          <w:szCs w:val="24"/>
        </w:rPr>
        <w:t xml:space="preserve">entra nella scuola </w:t>
      </w:r>
      <w:r w:rsidRPr="00BF3A42">
        <w:rPr>
          <w:rFonts w:ascii="Arial" w:hAnsi="Arial" w:cs="Arial"/>
          <w:sz w:val="24"/>
          <w:szCs w:val="24"/>
        </w:rPr>
        <w:t>deve osservare le seguenti norme di comportamento di carattere generale valide in tutti gli ambienti scolastici:</w:t>
      </w:r>
    </w:p>
    <w:p w14:paraId="00819F67" w14:textId="77777777" w:rsidR="002576B4" w:rsidRPr="00BF3A42" w:rsidRDefault="006F70D6" w:rsidP="009D4E94">
      <w:pPr>
        <w:spacing w:after="0"/>
        <w:ind w:hanging="851"/>
        <w:jc w:val="both"/>
        <w:rPr>
          <w:rFonts w:ascii="Arial" w:hAnsi="Arial" w:cs="Arial"/>
          <w:sz w:val="24"/>
          <w:szCs w:val="24"/>
        </w:rPr>
      </w:pPr>
      <w:r>
        <w:rPr>
          <w:rFonts w:ascii="Arial" w:hAnsi="Arial" w:cs="Arial"/>
          <w:sz w:val="24"/>
          <w:szCs w:val="24"/>
        </w:rPr>
        <w:t xml:space="preserve">          - </w:t>
      </w:r>
      <w:r w:rsidR="00AA2479" w:rsidRPr="00BF3A42">
        <w:rPr>
          <w:rFonts w:ascii="Arial" w:hAnsi="Arial" w:cs="Arial"/>
          <w:sz w:val="24"/>
          <w:szCs w:val="24"/>
        </w:rPr>
        <w:t>mantenere sempre</w:t>
      </w:r>
      <w:r w:rsidR="003228C5">
        <w:rPr>
          <w:rFonts w:ascii="Arial" w:hAnsi="Arial" w:cs="Arial"/>
          <w:sz w:val="24"/>
          <w:szCs w:val="24"/>
        </w:rPr>
        <w:t xml:space="preserve">, </w:t>
      </w:r>
      <w:r w:rsidR="00AA2479" w:rsidRPr="00BF3A42">
        <w:rPr>
          <w:rFonts w:ascii="Arial" w:hAnsi="Arial" w:cs="Arial"/>
          <w:sz w:val="24"/>
          <w:szCs w:val="24"/>
        </w:rPr>
        <w:t>nel rispetto della reciprocità, un comportamento ed</w:t>
      </w:r>
      <w:r w:rsidR="00EF3FC3">
        <w:rPr>
          <w:rFonts w:ascii="Arial" w:hAnsi="Arial" w:cs="Arial"/>
          <w:sz w:val="24"/>
          <w:szCs w:val="24"/>
        </w:rPr>
        <w:t>ucato e rispettoso nei confronti</w:t>
      </w:r>
      <w:r w:rsidR="00AA2479" w:rsidRPr="00BF3A42">
        <w:rPr>
          <w:rFonts w:ascii="Arial" w:hAnsi="Arial" w:cs="Arial"/>
          <w:sz w:val="24"/>
          <w:szCs w:val="24"/>
        </w:rPr>
        <w:t xml:space="preserve"> di tutti i soggetti della comunità scolastica;</w:t>
      </w:r>
    </w:p>
    <w:p w14:paraId="07CCE812" w14:textId="4C03317B" w:rsidR="00AA2479" w:rsidRPr="00BF3A42" w:rsidRDefault="00AA2479" w:rsidP="009D4E94">
      <w:pPr>
        <w:spacing w:after="0"/>
        <w:ind w:hanging="146"/>
        <w:jc w:val="both"/>
        <w:rPr>
          <w:rFonts w:ascii="Arial" w:hAnsi="Arial" w:cs="Arial"/>
          <w:sz w:val="24"/>
          <w:szCs w:val="24"/>
        </w:rPr>
      </w:pPr>
      <w:r w:rsidRPr="00BF3A42">
        <w:rPr>
          <w:rFonts w:ascii="Arial" w:hAnsi="Arial" w:cs="Arial"/>
          <w:sz w:val="24"/>
          <w:szCs w:val="24"/>
        </w:rPr>
        <w:t>- mantenere puliti e in buono stato d’uso tutti i locali, gli spazi e</w:t>
      </w:r>
      <w:r w:rsidR="00E361D2">
        <w:rPr>
          <w:rFonts w:ascii="Arial" w:hAnsi="Arial" w:cs="Arial"/>
          <w:sz w:val="24"/>
          <w:szCs w:val="24"/>
        </w:rPr>
        <w:t>sterni e le attrezzature dell’</w:t>
      </w:r>
      <w:r w:rsidRPr="00BF3A42">
        <w:rPr>
          <w:rFonts w:ascii="Arial" w:hAnsi="Arial" w:cs="Arial"/>
          <w:sz w:val="24"/>
          <w:szCs w:val="24"/>
        </w:rPr>
        <w:t>Istituto;</w:t>
      </w:r>
    </w:p>
    <w:p w14:paraId="5AEFB01D" w14:textId="77777777" w:rsidR="00AA2479" w:rsidRPr="00BF3A42" w:rsidRDefault="00AA2479" w:rsidP="009D4E94">
      <w:pPr>
        <w:spacing w:after="0"/>
        <w:ind w:hanging="142"/>
        <w:jc w:val="both"/>
        <w:rPr>
          <w:rFonts w:ascii="Arial" w:hAnsi="Arial" w:cs="Arial"/>
          <w:sz w:val="24"/>
          <w:szCs w:val="24"/>
        </w:rPr>
      </w:pPr>
      <w:r w:rsidRPr="00BF3A42">
        <w:rPr>
          <w:rFonts w:ascii="Arial" w:hAnsi="Arial" w:cs="Arial"/>
          <w:sz w:val="24"/>
          <w:szCs w:val="24"/>
        </w:rPr>
        <w:t xml:space="preserve">- rispettare i principi di un corretto comportamento e gli orari di ingresso e di uscita </w:t>
      </w:r>
      <w:r w:rsidR="002D4FFD">
        <w:rPr>
          <w:rFonts w:ascii="Arial" w:hAnsi="Arial" w:cs="Arial"/>
          <w:sz w:val="24"/>
          <w:szCs w:val="24"/>
        </w:rPr>
        <w:t>dalla scuola</w:t>
      </w:r>
      <w:r w:rsidRPr="00BF3A42">
        <w:rPr>
          <w:rFonts w:ascii="Arial" w:hAnsi="Arial" w:cs="Arial"/>
          <w:sz w:val="24"/>
          <w:szCs w:val="24"/>
        </w:rPr>
        <w:t>.</w:t>
      </w:r>
    </w:p>
    <w:p w14:paraId="38442902" w14:textId="77777777" w:rsidR="00AA2479" w:rsidRDefault="00AA2479" w:rsidP="009D4E94">
      <w:pPr>
        <w:spacing w:after="0"/>
        <w:jc w:val="both"/>
        <w:rPr>
          <w:rFonts w:ascii="Arial" w:hAnsi="Arial" w:cs="Arial"/>
          <w:sz w:val="24"/>
          <w:szCs w:val="24"/>
        </w:rPr>
      </w:pPr>
      <w:r w:rsidRPr="00BF3A42">
        <w:rPr>
          <w:rFonts w:ascii="Arial" w:hAnsi="Arial" w:cs="Arial"/>
          <w:sz w:val="24"/>
          <w:szCs w:val="24"/>
        </w:rPr>
        <w:t>Tutti i soggetti della comunità scolastica e tutte le persone che si trovano nei locali della scuola sono tenuti a osservare rigorosamente il divieto di fumo. Ciò vale come norma di buona condotta e di civile convivenza, come prassi igieni</w:t>
      </w:r>
      <w:r w:rsidR="00E361D2">
        <w:rPr>
          <w:rFonts w:ascii="Arial" w:hAnsi="Arial" w:cs="Arial"/>
          <w:sz w:val="24"/>
          <w:szCs w:val="24"/>
        </w:rPr>
        <w:t>ca raccomandata e come stabilito</w:t>
      </w:r>
      <w:r w:rsidRPr="00BF3A42">
        <w:rPr>
          <w:rFonts w:ascii="Arial" w:hAnsi="Arial" w:cs="Arial"/>
          <w:sz w:val="24"/>
          <w:szCs w:val="24"/>
        </w:rPr>
        <w:t xml:space="preserve"> dalla legge. Pertanto, coloro i quali dovessero rivelare inadempienze a questa norma, sono tenuti a darne comunicazione alle autorità scolastiche competenti</w:t>
      </w:r>
      <w:r w:rsidR="002D4FFD">
        <w:rPr>
          <w:rFonts w:ascii="Arial" w:hAnsi="Arial" w:cs="Arial"/>
          <w:sz w:val="24"/>
          <w:szCs w:val="24"/>
        </w:rPr>
        <w:t>.</w:t>
      </w:r>
    </w:p>
    <w:p w14:paraId="353B0C11" w14:textId="77777777" w:rsidR="000A238C" w:rsidRDefault="000A238C" w:rsidP="009D4E94">
      <w:pPr>
        <w:spacing w:after="0"/>
        <w:jc w:val="both"/>
        <w:rPr>
          <w:rFonts w:ascii="Arial" w:hAnsi="Arial" w:cs="Arial"/>
          <w:sz w:val="24"/>
          <w:szCs w:val="24"/>
        </w:rPr>
      </w:pPr>
    </w:p>
    <w:p w14:paraId="4AEC223E" w14:textId="571F96F6" w:rsidR="000A238C" w:rsidRDefault="000A238C" w:rsidP="005907A1">
      <w:pPr>
        <w:pStyle w:val="p1"/>
        <w:jc w:val="both"/>
        <w:rPr>
          <w:rFonts w:ascii="Arial" w:hAnsi="Arial" w:cs="Arial"/>
          <w:b/>
          <w:sz w:val="24"/>
          <w:szCs w:val="24"/>
        </w:rPr>
      </w:pPr>
      <w:r w:rsidRPr="000A238C">
        <w:rPr>
          <w:rFonts w:ascii="Arial" w:hAnsi="Arial" w:cs="Arial"/>
          <w:b/>
          <w:sz w:val="24"/>
          <w:szCs w:val="24"/>
        </w:rPr>
        <w:t>Accesso alla classe da parte di professionisti sanitari - raccomandazione ai sensi</w:t>
      </w:r>
      <w:r w:rsidR="005907A1">
        <w:rPr>
          <w:rFonts w:ascii="Arial" w:hAnsi="Arial" w:cs="Arial"/>
          <w:b/>
          <w:sz w:val="24"/>
          <w:szCs w:val="24"/>
        </w:rPr>
        <w:t xml:space="preserve"> </w:t>
      </w:r>
      <w:r w:rsidRPr="000A238C">
        <w:rPr>
          <w:rFonts w:ascii="Arial" w:hAnsi="Arial" w:cs="Arial"/>
          <w:b/>
          <w:sz w:val="24"/>
          <w:szCs w:val="24"/>
        </w:rPr>
        <w:t>dell’art. 4, comma1 lett. g) del d. lgs.n.20/2024</w:t>
      </w:r>
      <w:r w:rsidR="005907A1">
        <w:rPr>
          <w:rFonts w:ascii="Arial" w:hAnsi="Arial" w:cs="Arial"/>
          <w:b/>
          <w:sz w:val="24"/>
          <w:szCs w:val="24"/>
        </w:rPr>
        <w:t>.</w:t>
      </w:r>
    </w:p>
    <w:p w14:paraId="6CFEECFB" w14:textId="77777777" w:rsidR="005907A1" w:rsidRPr="000A238C" w:rsidRDefault="005907A1" w:rsidP="005907A1">
      <w:pPr>
        <w:pStyle w:val="p1"/>
        <w:jc w:val="both"/>
        <w:rPr>
          <w:rFonts w:ascii="Arial" w:hAnsi="Arial" w:cs="Arial"/>
          <w:b/>
          <w:sz w:val="24"/>
          <w:szCs w:val="24"/>
        </w:rPr>
      </w:pPr>
    </w:p>
    <w:p w14:paraId="4A07766E" w14:textId="53D0B995" w:rsidR="000A238C" w:rsidRPr="000A238C" w:rsidRDefault="000A238C" w:rsidP="000A238C">
      <w:pPr>
        <w:pStyle w:val="p1"/>
        <w:jc w:val="both"/>
        <w:rPr>
          <w:rFonts w:ascii="Arial" w:hAnsi="Arial" w:cs="Arial"/>
          <w:b/>
          <w:sz w:val="24"/>
          <w:szCs w:val="24"/>
        </w:rPr>
      </w:pPr>
      <w:r w:rsidRPr="000A238C">
        <w:rPr>
          <w:rFonts w:ascii="Arial" w:hAnsi="Arial" w:cs="Arial"/>
          <w:sz w:val="24"/>
          <w:szCs w:val="24"/>
        </w:rPr>
        <w:t xml:space="preserve">L’Autorità Garante formula agli Uffici Scolastici Regionali la </w:t>
      </w:r>
      <w:r w:rsidRPr="000A238C">
        <w:rPr>
          <w:rFonts w:ascii="Arial" w:hAnsi="Arial" w:cs="Arial"/>
          <w:b/>
          <w:bCs/>
          <w:sz w:val="24"/>
          <w:szCs w:val="24"/>
        </w:rPr>
        <w:t>seguente</w:t>
      </w:r>
      <w:r>
        <w:rPr>
          <w:rFonts w:ascii="Arial" w:hAnsi="Arial" w:cs="Arial"/>
          <w:b/>
          <w:sz w:val="24"/>
          <w:szCs w:val="24"/>
        </w:rPr>
        <w:t xml:space="preserve"> </w:t>
      </w:r>
      <w:r w:rsidRPr="000A238C">
        <w:rPr>
          <w:rFonts w:ascii="Arial" w:hAnsi="Arial" w:cs="Arial"/>
          <w:b/>
          <w:bCs/>
          <w:sz w:val="24"/>
          <w:szCs w:val="24"/>
        </w:rPr>
        <w:t>raccomandazione</w:t>
      </w:r>
      <w:r w:rsidRPr="000A238C">
        <w:rPr>
          <w:rFonts w:ascii="Arial" w:hAnsi="Arial" w:cs="Arial"/>
          <w:sz w:val="24"/>
          <w:szCs w:val="24"/>
        </w:rPr>
        <w:t>:</w:t>
      </w:r>
    </w:p>
    <w:p w14:paraId="7894ACCA" w14:textId="48CCA2C5" w:rsidR="000A238C" w:rsidRPr="000A238C" w:rsidRDefault="000A238C" w:rsidP="000A238C">
      <w:pPr>
        <w:pStyle w:val="p1"/>
        <w:jc w:val="both"/>
        <w:rPr>
          <w:rFonts w:ascii="Arial" w:hAnsi="Arial" w:cs="Arial"/>
          <w:sz w:val="24"/>
          <w:szCs w:val="24"/>
        </w:rPr>
      </w:pPr>
      <w:r w:rsidRPr="000A238C">
        <w:rPr>
          <w:rFonts w:ascii="Arial" w:hAnsi="Arial" w:cs="Arial"/>
          <w:sz w:val="24"/>
          <w:szCs w:val="24"/>
        </w:rPr>
        <w:t>- nelle ipotesi di accesso di professionisti sanitari esterni incaricati (dipendenti della ASL, di</w:t>
      </w:r>
      <w:r>
        <w:rPr>
          <w:rFonts w:ascii="Arial" w:hAnsi="Arial" w:cs="Arial"/>
          <w:sz w:val="24"/>
          <w:szCs w:val="24"/>
        </w:rPr>
        <w:t xml:space="preserve"> </w:t>
      </w:r>
      <w:r w:rsidRPr="000A238C">
        <w:rPr>
          <w:rFonts w:ascii="Arial" w:hAnsi="Arial" w:cs="Arial"/>
          <w:sz w:val="24"/>
          <w:szCs w:val="24"/>
        </w:rPr>
        <w:t>ente/struttura accreditata e/o autorizzata presso il SSN/SSR, ovvero iscritti ai rispettivi albi</w:t>
      </w:r>
      <w:r>
        <w:rPr>
          <w:rFonts w:ascii="Arial" w:hAnsi="Arial" w:cs="Arial"/>
          <w:sz w:val="24"/>
          <w:szCs w:val="24"/>
        </w:rPr>
        <w:t xml:space="preserve"> </w:t>
      </w:r>
      <w:r w:rsidRPr="000A238C">
        <w:rPr>
          <w:rFonts w:ascii="Arial" w:hAnsi="Arial" w:cs="Arial"/>
          <w:sz w:val="24"/>
          <w:szCs w:val="24"/>
        </w:rPr>
        <w:t>professionali e coinvolti nel piano terapeutico, riabilitativo, assistenziale o nel progetto di vita</w:t>
      </w:r>
      <w:r>
        <w:rPr>
          <w:rFonts w:ascii="Arial" w:hAnsi="Arial" w:cs="Arial"/>
          <w:sz w:val="24"/>
          <w:szCs w:val="24"/>
        </w:rPr>
        <w:t xml:space="preserve"> </w:t>
      </w:r>
      <w:r w:rsidRPr="000A238C">
        <w:rPr>
          <w:rFonts w:ascii="Arial" w:hAnsi="Arial" w:cs="Arial"/>
          <w:sz w:val="24"/>
          <w:szCs w:val="24"/>
        </w:rPr>
        <w:t>dell’alunno con disabilità), necessari per l’attuazione del progetto personalizzato in favore di alunni</w:t>
      </w:r>
      <w:r>
        <w:rPr>
          <w:rFonts w:ascii="Arial" w:hAnsi="Arial" w:cs="Arial"/>
          <w:sz w:val="24"/>
          <w:szCs w:val="24"/>
        </w:rPr>
        <w:t xml:space="preserve"> </w:t>
      </w:r>
      <w:r w:rsidRPr="000A238C">
        <w:rPr>
          <w:rFonts w:ascii="Arial" w:hAnsi="Arial" w:cs="Arial"/>
          <w:sz w:val="24"/>
          <w:szCs w:val="24"/>
        </w:rPr>
        <w:t>e studenti con disabilità, deve essere rilasciata esclusivamente l’autorizzazione del Dirigente</w:t>
      </w:r>
      <w:r>
        <w:rPr>
          <w:rFonts w:ascii="Arial" w:hAnsi="Arial" w:cs="Arial"/>
          <w:sz w:val="24"/>
          <w:szCs w:val="24"/>
        </w:rPr>
        <w:t xml:space="preserve"> </w:t>
      </w:r>
      <w:r w:rsidRPr="000A238C">
        <w:rPr>
          <w:rFonts w:ascii="Arial" w:hAnsi="Arial" w:cs="Arial"/>
          <w:sz w:val="24"/>
          <w:szCs w:val="24"/>
        </w:rPr>
        <w:t>Scolastico, previa comunicazione del predetto accesso ai docenti e ai genitori degli altri alunni della</w:t>
      </w:r>
      <w:r>
        <w:rPr>
          <w:rFonts w:ascii="Arial" w:hAnsi="Arial" w:cs="Arial"/>
          <w:sz w:val="24"/>
          <w:szCs w:val="24"/>
        </w:rPr>
        <w:t xml:space="preserve"> </w:t>
      </w:r>
      <w:r w:rsidRPr="000A238C">
        <w:rPr>
          <w:rFonts w:ascii="Arial" w:hAnsi="Arial" w:cs="Arial"/>
          <w:sz w:val="24"/>
          <w:szCs w:val="24"/>
        </w:rPr>
        <w:t>classe interessata e previa dichiarazione dello specialista in ordine al rispetto di tutte le disposizioni</w:t>
      </w:r>
      <w:r>
        <w:rPr>
          <w:rFonts w:ascii="Arial" w:hAnsi="Arial" w:cs="Arial"/>
          <w:sz w:val="24"/>
          <w:szCs w:val="24"/>
        </w:rPr>
        <w:t xml:space="preserve"> </w:t>
      </w:r>
      <w:r w:rsidRPr="000A238C">
        <w:rPr>
          <w:rFonts w:ascii="Arial" w:hAnsi="Arial" w:cs="Arial"/>
          <w:sz w:val="24"/>
          <w:szCs w:val="24"/>
        </w:rPr>
        <w:t>in materia di riservatezza, con l’impegno a non interagire direttamente con gli alunni non interessati</w:t>
      </w:r>
      <w:r>
        <w:rPr>
          <w:rFonts w:ascii="Arial" w:hAnsi="Arial" w:cs="Arial"/>
          <w:sz w:val="24"/>
          <w:szCs w:val="24"/>
        </w:rPr>
        <w:t xml:space="preserve"> </w:t>
      </w:r>
      <w:r w:rsidRPr="000A238C">
        <w:rPr>
          <w:rFonts w:ascii="Arial" w:hAnsi="Arial" w:cs="Arial"/>
          <w:sz w:val="24"/>
          <w:szCs w:val="24"/>
        </w:rPr>
        <w:t>e a permanere nella classe sempre in presenza del docente.</w:t>
      </w:r>
    </w:p>
    <w:p w14:paraId="0C1C7201" w14:textId="7AB5AF00" w:rsidR="000A238C" w:rsidRPr="000A238C" w:rsidRDefault="000A238C" w:rsidP="009D4E94">
      <w:pPr>
        <w:spacing w:after="0"/>
        <w:jc w:val="both"/>
        <w:rPr>
          <w:rFonts w:ascii="Arial" w:hAnsi="Arial" w:cs="Arial"/>
          <w:b/>
          <w:sz w:val="24"/>
          <w:szCs w:val="24"/>
        </w:rPr>
      </w:pPr>
    </w:p>
    <w:p w14:paraId="2E14C822" w14:textId="77777777" w:rsidR="003B09DB" w:rsidRPr="00BF3A42" w:rsidRDefault="003B09DB" w:rsidP="009D4E94">
      <w:pPr>
        <w:spacing w:after="0"/>
        <w:jc w:val="both"/>
        <w:rPr>
          <w:rFonts w:ascii="Arial" w:hAnsi="Arial" w:cs="Arial"/>
          <w:sz w:val="24"/>
          <w:szCs w:val="24"/>
        </w:rPr>
      </w:pPr>
    </w:p>
    <w:p w14:paraId="75AA95A2" w14:textId="6B18AABF" w:rsidR="00E361D2" w:rsidRPr="00BF3A42" w:rsidRDefault="0010427D" w:rsidP="009D4E94">
      <w:pPr>
        <w:pStyle w:val="Nessunaspaziatura"/>
        <w:rPr>
          <w:rFonts w:ascii="Arial" w:hAnsi="Arial" w:cs="Arial"/>
          <w:b/>
          <w:sz w:val="24"/>
          <w:szCs w:val="24"/>
        </w:rPr>
      </w:pPr>
      <w:r>
        <w:rPr>
          <w:rFonts w:ascii="Arial" w:hAnsi="Arial" w:cs="Arial"/>
          <w:b/>
          <w:sz w:val="24"/>
          <w:szCs w:val="24"/>
        </w:rPr>
        <w:t>3.1</w:t>
      </w:r>
      <w:r w:rsidR="00E361D2">
        <w:rPr>
          <w:rFonts w:ascii="Arial" w:hAnsi="Arial" w:cs="Arial"/>
          <w:b/>
          <w:sz w:val="24"/>
          <w:szCs w:val="24"/>
        </w:rPr>
        <w:t xml:space="preserve"> - </w:t>
      </w:r>
      <w:r w:rsidR="00C04076">
        <w:rPr>
          <w:rFonts w:ascii="Arial" w:hAnsi="Arial" w:cs="Arial"/>
          <w:b/>
          <w:sz w:val="24"/>
          <w:szCs w:val="24"/>
        </w:rPr>
        <w:t>Servizio mensa</w:t>
      </w:r>
    </w:p>
    <w:p w14:paraId="15BD0530" w14:textId="77777777" w:rsidR="00F34ED4" w:rsidRPr="00F34ED4" w:rsidRDefault="00F34ED4" w:rsidP="009D4E94">
      <w:pPr>
        <w:pStyle w:val="Nessunaspaziatura"/>
        <w:jc w:val="both"/>
        <w:rPr>
          <w:rFonts w:ascii="Arial" w:hAnsi="Arial" w:cs="Arial"/>
          <w:sz w:val="24"/>
          <w:szCs w:val="24"/>
        </w:rPr>
      </w:pPr>
      <w:r w:rsidRPr="00F34ED4">
        <w:rPr>
          <w:rFonts w:ascii="Arial" w:hAnsi="Arial" w:cs="Arial"/>
          <w:sz w:val="24"/>
          <w:szCs w:val="24"/>
        </w:rPr>
        <w:t>La prenotazione del pasto avviene tramite il registro elettronico entro le ore 8:45 (anche per il</w:t>
      </w:r>
    </w:p>
    <w:p w14:paraId="366F7933" w14:textId="7D249BD8" w:rsidR="00F34ED4" w:rsidRPr="00F34ED4" w:rsidRDefault="00F34ED4" w:rsidP="009D4E94">
      <w:pPr>
        <w:pStyle w:val="Nessunaspaziatura"/>
        <w:jc w:val="both"/>
        <w:rPr>
          <w:rFonts w:ascii="Arial" w:hAnsi="Arial" w:cs="Arial"/>
          <w:sz w:val="24"/>
          <w:szCs w:val="24"/>
        </w:rPr>
      </w:pPr>
      <w:r w:rsidRPr="00F34ED4">
        <w:rPr>
          <w:rFonts w:ascii="Arial" w:hAnsi="Arial" w:cs="Arial"/>
          <w:sz w:val="24"/>
          <w:szCs w:val="24"/>
        </w:rPr>
        <w:t>Nido) accedendo alla “voce mens</w:t>
      </w:r>
      <w:r w:rsidR="00C0392D">
        <w:rPr>
          <w:rFonts w:ascii="Arial" w:hAnsi="Arial" w:cs="Arial"/>
          <w:sz w:val="24"/>
          <w:szCs w:val="24"/>
        </w:rPr>
        <w:t>a - presenza mensa”.</w:t>
      </w:r>
    </w:p>
    <w:p w14:paraId="0446F4E1" w14:textId="5537EFD1" w:rsidR="000D746A" w:rsidRDefault="00F34ED4" w:rsidP="009D4E94">
      <w:pPr>
        <w:pStyle w:val="Nessunaspaziatura"/>
        <w:jc w:val="both"/>
        <w:rPr>
          <w:rFonts w:ascii="Arial" w:hAnsi="Arial" w:cs="Arial"/>
          <w:sz w:val="24"/>
          <w:szCs w:val="24"/>
        </w:rPr>
      </w:pPr>
      <w:r w:rsidRPr="00F34ED4">
        <w:rPr>
          <w:rFonts w:ascii="Arial" w:hAnsi="Arial" w:cs="Arial"/>
          <w:sz w:val="24"/>
          <w:szCs w:val="24"/>
        </w:rPr>
        <w:t>Le credenziali per effettuare la prenotazione sono inviate tramite posta elettronica.</w:t>
      </w:r>
    </w:p>
    <w:p w14:paraId="4B5DB5F1" w14:textId="71431295" w:rsidR="000D746A" w:rsidRDefault="000D746A" w:rsidP="009D4E94">
      <w:pPr>
        <w:pStyle w:val="Nessunaspaziatura"/>
        <w:jc w:val="both"/>
        <w:rPr>
          <w:rFonts w:ascii="Arial" w:hAnsi="Arial" w:cs="Arial"/>
          <w:sz w:val="24"/>
          <w:szCs w:val="24"/>
        </w:rPr>
      </w:pPr>
      <w:r>
        <w:rPr>
          <w:rFonts w:ascii="Arial" w:hAnsi="Arial" w:cs="Arial"/>
          <w:sz w:val="24"/>
          <w:szCs w:val="24"/>
        </w:rPr>
        <w:t>Oltre tre pasti non</w:t>
      </w:r>
      <w:r w:rsidRPr="000D746A">
        <w:rPr>
          <w:rFonts w:ascii="Arial" w:hAnsi="Arial" w:cs="Arial"/>
          <w:sz w:val="24"/>
          <w:szCs w:val="24"/>
        </w:rPr>
        <w:t> pagati, la famiglia sarà contattata dalla scuola e dovrà provvedere al pasto del proprio figlio (potrà uscire per pranzare e rientrare per le attività pomeridiane</w:t>
      </w:r>
      <w:r>
        <w:rPr>
          <w:rFonts w:ascii="Arial" w:hAnsi="Arial" w:cs="Arial"/>
          <w:sz w:val="24"/>
          <w:szCs w:val="24"/>
        </w:rPr>
        <w:t>).</w:t>
      </w:r>
    </w:p>
    <w:p w14:paraId="2790BE87" w14:textId="1D16A5E8" w:rsidR="003527C3" w:rsidRPr="003527C3" w:rsidRDefault="003527C3" w:rsidP="009D4E94">
      <w:pPr>
        <w:pStyle w:val="Nessunaspaziatura"/>
        <w:jc w:val="both"/>
        <w:rPr>
          <w:rFonts w:ascii="Arial" w:hAnsi="Arial" w:cs="Arial"/>
          <w:sz w:val="24"/>
          <w:szCs w:val="24"/>
        </w:rPr>
      </w:pPr>
      <w:r w:rsidRPr="003527C3">
        <w:rPr>
          <w:rFonts w:ascii="Arial" w:hAnsi="Arial" w:cs="Arial"/>
          <w:sz w:val="24"/>
          <w:szCs w:val="24"/>
        </w:rPr>
        <w:t>Richieste diete speciali</w:t>
      </w:r>
      <w:r w:rsidR="00B10146">
        <w:rPr>
          <w:rFonts w:ascii="Arial" w:hAnsi="Arial" w:cs="Arial"/>
          <w:sz w:val="24"/>
          <w:szCs w:val="24"/>
        </w:rPr>
        <w:t xml:space="preserve">: </w:t>
      </w:r>
      <w:r w:rsidRPr="003527C3">
        <w:rPr>
          <w:rFonts w:ascii="Arial" w:hAnsi="Arial" w:cs="Arial"/>
          <w:sz w:val="24"/>
          <w:szCs w:val="24"/>
        </w:rPr>
        <w:t xml:space="preserve">I genitori sono tenuti a fornire alla scuola la seguente documentazione: </w:t>
      </w:r>
    </w:p>
    <w:p w14:paraId="76EA103D" w14:textId="77777777" w:rsidR="003527C3" w:rsidRPr="003527C3" w:rsidRDefault="003527C3" w:rsidP="009D4E94">
      <w:pPr>
        <w:pStyle w:val="Nessunaspaziatura"/>
        <w:numPr>
          <w:ilvl w:val="0"/>
          <w:numId w:val="30"/>
        </w:numPr>
        <w:ind w:left="0"/>
        <w:jc w:val="both"/>
        <w:rPr>
          <w:rFonts w:ascii="Arial" w:hAnsi="Arial" w:cs="Arial"/>
          <w:sz w:val="24"/>
          <w:szCs w:val="24"/>
        </w:rPr>
      </w:pPr>
      <w:r w:rsidRPr="003527C3">
        <w:rPr>
          <w:rFonts w:ascii="Arial" w:hAnsi="Arial" w:cs="Arial"/>
          <w:sz w:val="24"/>
          <w:szCs w:val="24"/>
        </w:rPr>
        <w:t xml:space="preserve">certificazioni per le allergie e/o intolleranze alimentari </w:t>
      </w:r>
    </w:p>
    <w:p w14:paraId="0C7DF424" w14:textId="77777777" w:rsidR="003527C3" w:rsidRPr="003527C3" w:rsidRDefault="003527C3" w:rsidP="009D4E94">
      <w:pPr>
        <w:pStyle w:val="Nessunaspaziatura"/>
        <w:numPr>
          <w:ilvl w:val="0"/>
          <w:numId w:val="29"/>
        </w:numPr>
        <w:ind w:left="0"/>
        <w:jc w:val="both"/>
        <w:rPr>
          <w:rFonts w:ascii="Arial" w:hAnsi="Arial" w:cs="Arial"/>
          <w:sz w:val="24"/>
          <w:szCs w:val="24"/>
        </w:rPr>
      </w:pPr>
      <w:r w:rsidRPr="003527C3">
        <w:rPr>
          <w:rFonts w:ascii="Arial" w:hAnsi="Arial" w:cs="Arial"/>
          <w:sz w:val="24"/>
          <w:szCs w:val="24"/>
        </w:rPr>
        <w:t>richiesta dieta speciale per altre patologie che necessitano di dietoterapia</w:t>
      </w:r>
    </w:p>
    <w:p w14:paraId="570BC5D8" w14:textId="77777777" w:rsidR="003527C3" w:rsidRPr="003527C3" w:rsidRDefault="003527C3" w:rsidP="009D4E94">
      <w:pPr>
        <w:pStyle w:val="Nessunaspaziatura"/>
        <w:numPr>
          <w:ilvl w:val="0"/>
          <w:numId w:val="29"/>
        </w:numPr>
        <w:ind w:left="0"/>
        <w:jc w:val="both"/>
        <w:rPr>
          <w:rFonts w:ascii="Arial" w:hAnsi="Arial" w:cs="Arial"/>
          <w:sz w:val="24"/>
          <w:szCs w:val="24"/>
        </w:rPr>
      </w:pPr>
      <w:r w:rsidRPr="003527C3">
        <w:rPr>
          <w:rFonts w:ascii="Arial" w:hAnsi="Arial" w:cs="Arial"/>
          <w:sz w:val="24"/>
          <w:szCs w:val="24"/>
        </w:rPr>
        <w:t>comunicazioni di variazione del menu per motivi etico – religiosi</w:t>
      </w:r>
    </w:p>
    <w:p w14:paraId="79B1D538" w14:textId="77777777" w:rsidR="003527C3" w:rsidRPr="003527C3" w:rsidRDefault="003527C3" w:rsidP="009D4E94">
      <w:pPr>
        <w:pStyle w:val="Nessunaspaziatura"/>
        <w:numPr>
          <w:ilvl w:val="0"/>
          <w:numId w:val="29"/>
        </w:numPr>
        <w:ind w:left="0"/>
        <w:jc w:val="both"/>
        <w:rPr>
          <w:rFonts w:ascii="Arial" w:hAnsi="Arial" w:cs="Arial"/>
          <w:sz w:val="24"/>
          <w:szCs w:val="24"/>
        </w:rPr>
      </w:pPr>
      <w:r w:rsidRPr="003527C3">
        <w:rPr>
          <w:rFonts w:ascii="Arial" w:hAnsi="Arial" w:cs="Arial"/>
          <w:sz w:val="24"/>
          <w:szCs w:val="24"/>
        </w:rPr>
        <w:t>l’erogazione del certificato o dell’autocertificazione per il ripristino a dieta libera.</w:t>
      </w:r>
    </w:p>
    <w:p w14:paraId="364DB8CF" w14:textId="77777777" w:rsidR="003527C3" w:rsidRDefault="003527C3" w:rsidP="009D4E94">
      <w:pPr>
        <w:pStyle w:val="Nessunaspaziatura"/>
        <w:jc w:val="both"/>
        <w:rPr>
          <w:rFonts w:ascii="Arial" w:hAnsi="Arial" w:cs="Arial"/>
          <w:sz w:val="24"/>
          <w:szCs w:val="24"/>
        </w:rPr>
      </w:pPr>
      <w:r w:rsidRPr="003527C3">
        <w:rPr>
          <w:rFonts w:ascii="Arial" w:hAnsi="Arial" w:cs="Arial"/>
          <w:sz w:val="24"/>
          <w:szCs w:val="24"/>
        </w:rPr>
        <w:t xml:space="preserve">La documentazione e disponibile sul sito della scuola </w:t>
      </w:r>
      <w:hyperlink r:id="rId9" w:history="1">
        <w:r w:rsidRPr="003527C3">
          <w:rPr>
            <w:rStyle w:val="Collegamentoipertestuale"/>
            <w:rFonts w:ascii="Arial" w:hAnsi="Arial" w:cs="Arial"/>
            <w:sz w:val="24"/>
            <w:szCs w:val="24"/>
          </w:rPr>
          <w:t>www.patrociniosangiuseppe.com</w:t>
        </w:r>
      </w:hyperlink>
    </w:p>
    <w:p w14:paraId="0D120B0D" w14:textId="77777777" w:rsidR="00113A34" w:rsidRDefault="00113A34" w:rsidP="009D4E94">
      <w:pPr>
        <w:pStyle w:val="Nessunaspaziatura"/>
        <w:rPr>
          <w:rFonts w:ascii="Arial" w:hAnsi="Arial" w:cs="Arial"/>
          <w:b/>
          <w:sz w:val="24"/>
          <w:szCs w:val="24"/>
        </w:rPr>
      </w:pPr>
    </w:p>
    <w:p w14:paraId="64200FAF" w14:textId="77777777" w:rsidR="0076335B" w:rsidRDefault="0076335B" w:rsidP="009D4E94">
      <w:pPr>
        <w:pStyle w:val="Nessunaspaziatura"/>
        <w:rPr>
          <w:rFonts w:ascii="Arial" w:hAnsi="Arial" w:cs="Arial"/>
          <w:b/>
          <w:sz w:val="24"/>
          <w:szCs w:val="24"/>
        </w:rPr>
      </w:pPr>
    </w:p>
    <w:p w14:paraId="51A97FF7" w14:textId="7CFF2AF6" w:rsidR="00E361D2" w:rsidRPr="00BF3A42" w:rsidRDefault="0010427D" w:rsidP="009D4E94">
      <w:pPr>
        <w:pStyle w:val="Nessunaspaziatura"/>
        <w:rPr>
          <w:rFonts w:ascii="Arial" w:hAnsi="Arial" w:cs="Arial"/>
          <w:b/>
          <w:sz w:val="24"/>
          <w:szCs w:val="24"/>
        </w:rPr>
      </w:pPr>
      <w:r>
        <w:rPr>
          <w:rFonts w:ascii="Arial" w:hAnsi="Arial" w:cs="Arial"/>
          <w:b/>
          <w:sz w:val="24"/>
          <w:szCs w:val="24"/>
        </w:rPr>
        <w:t>3. 2</w:t>
      </w:r>
      <w:r w:rsidR="00C04076">
        <w:rPr>
          <w:rFonts w:ascii="Arial" w:hAnsi="Arial" w:cs="Arial"/>
          <w:b/>
          <w:sz w:val="24"/>
          <w:szCs w:val="24"/>
        </w:rPr>
        <w:t>- Farmaci</w:t>
      </w:r>
    </w:p>
    <w:p w14:paraId="6E9F00F1" w14:textId="77777777" w:rsidR="00BA7AB1" w:rsidRPr="00BF3A42" w:rsidRDefault="00BA7AB1" w:rsidP="009D4E94">
      <w:pPr>
        <w:pStyle w:val="Nessunaspaziatura"/>
        <w:jc w:val="both"/>
        <w:rPr>
          <w:rFonts w:ascii="Arial" w:hAnsi="Arial" w:cs="Arial"/>
          <w:sz w:val="24"/>
          <w:szCs w:val="24"/>
        </w:rPr>
      </w:pPr>
      <w:r w:rsidRPr="00BF3A42">
        <w:rPr>
          <w:rFonts w:ascii="Arial" w:hAnsi="Arial" w:cs="Arial"/>
          <w:sz w:val="24"/>
          <w:szCs w:val="24"/>
        </w:rPr>
        <w:t xml:space="preserve">Nella scuola </w:t>
      </w:r>
      <w:r w:rsidR="00286035" w:rsidRPr="00BF3A42">
        <w:rPr>
          <w:rFonts w:ascii="Arial" w:hAnsi="Arial" w:cs="Arial"/>
          <w:sz w:val="24"/>
          <w:szCs w:val="24"/>
        </w:rPr>
        <w:t>la somministrazione dei farmaci non è consentita così come non</w:t>
      </w:r>
      <w:r w:rsidR="00034748">
        <w:rPr>
          <w:rFonts w:ascii="Arial" w:hAnsi="Arial" w:cs="Arial"/>
          <w:sz w:val="24"/>
          <w:szCs w:val="24"/>
        </w:rPr>
        <w:t xml:space="preserve"> è permesso all’alunno di averne</w:t>
      </w:r>
      <w:r w:rsidR="00286035" w:rsidRPr="00BF3A42">
        <w:rPr>
          <w:rFonts w:ascii="Arial" w:hAnsi="Arial" w:cs="Arial"/>
          <w:sz w:val="24"/>
          <w:szCs w:val="24"/>
        </w:rPr>
        <w:t xml:space="preserve"> nello zaino.</w:t>
      </w:r>
    </w:p>
    <w:p w14:paraId="0265DB0A" w14:textId="3A6558AF" w:rsidR="00286035" w:rsidRPr="00BF3A42" w:rsidRDefault="00286035" w:rsidP="009D4E94">
      <w:pPr>
        <w:pStyle w:val="Nessunaspaziatura"/>
        <w:jc w:val="both"/>
        <w:rPr>
          <w:rFonts w:ascii="Arial" w:hAnsi="Arial" w:cs="Arial"/>
          <w:sz w:val="24"/>
          <w:szCs w:val="24"/>
        </w:rPr>
      </w:pPr>
      <w:r w:rsidRPr="00BF3A42">
        <w:rPr>
          <w:rFonts w:ascii="Arial" w:hAnsi="Arial" w:cs="Arial"/>
          <w:sz w:val="24"/>
          <w:szCs w:val="24"/>
        </w:rPr>
        <w:t>In casi di necessità</w:t>
      </w:r>
      <w:r w:rsidR="00034748">
        <w:rPr>
          <w:rFonts w:ascii="Arial" w:hAnsi="Arial" w:cs="Arial"/>
          <w:sz w:val="24"/>
          <w:szCs w:val="24"/>
        </w:rPr>
        <w:t>, il genitore</w:t>
      </w:r>
      <w:r w:rsidRPr="00BF3A42">
        <w:rPr>
          <w:rFonts w:ascii="Arial" w:hAnsi="Arial" w:cs="Arial"/>
          <w:sz w:val="24"/>
          <w:szCs w:val="24"/>
        </w:rPr>
        <w:t xml:space="preserve"> dovrà rivolgersi direttamente </w:t>
      </w:r>
      <w:r w:rsidR="00CD3BF9">
        <w:rPr>
          <w:rFonts w:ascii="Arial" w:hAnsi="Arial" w:cs="Arial"/>
          <w:sz w:val="24"/>
          <w:szCs w:val="24"/>
        </w:rPr>
        <w:t>al coordinatore delle attività didattiche</w:t>
      </w:r>
      <w:r w:rsidRPr="00BF3A42">
        <w:rPr>
          <w:rFonts w:ascii="Arial" w:hAnsi="Arial" w:cs="Arial"/>
          <w:sz w:val="24"/>
          <w:szCs w:val="24"/>
        </w:rPr>
        <w:t xml:space="preserve"> per concordare eventuali assensi e quali procedure rispettare.</w:t>
      </w:r>
    </w:p>
    <w:p w14:paraId="1890BF57" w14:textId="50891725" w:rsidR="00286035" w:rsidRDefault="00286035" w:rsidP="009D4E94">
      <w:pPr>
        <w:pStyle w:val="Nessunaspaziatura"/>
        <w:jc w:val="both"/>
        <w:rPr>
          <w:rFonts w:ascii="Arial" w:hAnsi="Arial" w:cs="Arial"/>
          <w:sz w:val="24"/>
          <w:szCs w:val="24"/>
        </w:rPr>
      </w:pPr>
      <w:r w:rsidRPr="00BF3A42">
        <w:rPr>
          <w:rFonts w:ascii="Arial" w:hAnsi="Arial" w:cs="Arial"/>
          <w:sz w:val="24"/>
          <w:szCs w:val="24"/>
        </w:rPr>
        <w:t>In caso di pediculosi si raccomanda una verifica costante del capo del proprio bambino per assicurars</w:t>
      </w:r>
      <w:r w:rsidR="00E361D2">
        <w:rPr>
          <w:rFonts w:ascii="Arial" w:hAnsi="Arial" w:cs="Arial"/>
          <w:sz w:val="24"/>
          <w:szCs w:val="24"/>
        </w:rPr>
        <w:t>i la non presenza di lendini e/o</w:t>
      </w:r>
      <w:r w:rsidRPr="00BF3A42">
        <w:rPr>
          <w:rFonts w:ascii="Arial" w:hAnsi="Arial" w:cs="Arial"/>
          <w:sz w:val="24"/>
          <w:szCs w:val="24"/>
        </w:rPr>
        <w:t xml:space="preserve"> pidocchi. Contrariamente provvedere alle cure del caso.</w:t>
      </w:r>
      <w:r w:rsidR="00E361D2">
        <w:rPr>
          <w:rFonts w:ascii="Arial" w:hAnsi="Arial" w:cs="Arial"/>
          <w:sz w:val="24"/>
          <w:szCs w:val="24"/>
        </w:rPr>
        <w:t xml:space="preserve"> </w:t>
      </w:r>
      <w:r w:rsidR="005907A1">
        <w:rPr>
          <w:rFonts w:ascii="Arial" w:hAnsi="Arial" w:cs="Arial"/>
          <w:sz w:val="24"/>
          <w:szCs w:val="24"/>
        </w:rPr>
        <w:t xml:space="preserve">È </w:t>
      </w:r>
      <w:r w:rsidR="00E361D2">
        <w:rPr>
          <w:rFonts w:ascii="Arial" w:hAnsi="Arial" w:cs="Arial"/>
          <w:sz w:val="24"/>
          <w:szCs w:val="24"/>
        </w:rPr>
        <w:t>bene che i</w:t>
      </w:r>
      <w:r w:rsidRPr="00BF3A42">
        <w:rPr>
          <w:rFonts w:ascii="Arial" w:hAnsi="Arial" w:cs="Arial"/>
          <w:sz w:val="24"/>
          <w:szCs w:val="24"/>
        </w:rPr>
        <w:t xml:space="preserve"> capelli lunghi </w:t>
      </w:r>
      <w:r w:rsidR="00AD28FD">
        <w:rPr>
          <w:rFonts w:ascii="Arial" w:hAnsi="Arial" w:cs="Arial"/>
          <w:sz w:val="24"/>
          <w:szCs w:val="24"/>
        </w:rPr>
        <w:t>siano</w:t>
      </w:r>
      <w:r w:rsidRPr="00BF3A42">
        <w:rPr>
          <w:rFonts w:ascii="Arial" w:hAnsi="Arial" w:cs="Arial"/>
          <w:sz w:val="24"/>
          <w:szCs w:val="24"/>
        </w:rPr>
        <w:t xml:space="preserve"> legati. </w:t>
      </w:r>
    </w:p>
    <w:p w14:paraId="72D8DC22" w14:textId="77777777" w:rsidR="00382ED5" w:rsidRDefault="00382ED5" w:rsidP="009D4E94">
      <w:pPr>
        <w:pStyle w:val="Nessunaspaziatura"/>
        <w:jc w:val="both"/>
        <w:rPr>
          <w:rFonts w:ascii="Arial" w:hAnsi="Arial" w:cs="Arial"/>
          <w:sz w:val="24"/>
          <w:szCs w:val="24"/>
        </w:rPr>
      </w:pPr>
    </w:p>
    <w:p w14:paraId="3445E345" w14:textId="0D23EFE6" w:rsidR="00382ED5" w:rsidRPr="00865AF7" w:rsidRDefault="00382ED5" w:rsidP="009D4E94">
      <w:pPr>
        <w:spacing w:after="0"/>
        <w:rPr>
          <w:rFonts w:ascii="Arial" w:hAnsi="Arial" w:cs="Arial"/>
          <w:b/>
          <w:bCs/>
          <w:sz w:val="24"/>
          <w:szCs w:val="24"/>
        </w:rPr>
      </w:pPr>
      <w:r>
        <w:rPr>
          <w:rFonts w:ascii="Arial" w:hAnsi="Arial" w:cs="Arial"/>
          <w:b/>
          <w:bCs/>
          <w:sz w:val="24"/>
          <w:szCs w:val="24"/>
        </w:rPr>
        <w:t>3.</w:t>
      </w:r>
      <w:r w:rsidR="00332794">
        <w:rPr>
          <w:rFonts w:ascii="Arial" w:hAnsi="Arial" w:cs="Arial"/>
          <w:b/>
          <w:bCs/>
          <w:sz w:val="24"/>
          <w:szCs w:val="24"/>
        </w:rPr>
        <w:t xml:space="preserve"> </w:t>
      </w:r>
      <w:r>
        <w:rPr>
          <w:rFonts w:ascii="Arial" w:hAnsi="Arial" w:cs="Arial"/>
          <w:b/>
          <w:bCs/>
          <w:sz w:val="24"/>
          <w:szCs w:val="24"/>
        </w:rPr>
        <w:t xml:space="preserve">3 </w:t>
      </w:r>
      <w:r w:rsidR="00865AF7">
        <w:rPr>
          <w:rFonts w:ascii="Arial" w:hAnsi="Arial" w:cs="Arial"/>
          <w:b/>
          <w:bCs/>
          <w:sz w:val="24"/>
          <w:szCs w:val="24"/>
        </w:rPr>
        <w:t xml:space="preserve">- </w:t>
      </w:r>
      <w:r w:rsidRPr="00001020">
        <w:rPr>
          <w:rFonts w:ascii="Arial" w:hAnsi="Arial" w:cs="Arial"/>
          <w:b/>
          <w:bCs/>
          <w:sz w:val="24"/>
          <w:szCs w:val="24"/>
        </w:rPr>
        <w:t xml:space="preserve">Regolamento sanitario per l’asilo nido </w:t>
      </w:r>
    </w:p>
    <w:p w14:paraId="782C9C10" w14:textId="77777777" w:rsidR="00382ED5" w:rsidRPr="00001020" w:rsidRDefault="00382ED5" w:rsidP="009D4E94">
      <w:pPr>
        <w:spacing w:after="0"/>
        <w:rPr>
          <w:rFonts w:ascii="Arial" w:hAnsi="Arial" w:cs="Arial"/>
          <w:sz w:val="24"/>
          <w:szCs w:val="24"/>
        </w:rPr>
      </w:pPr>
      <w:r w:rsidRPr="00001020">
        <w:rPr>
          <w:rFonts w:ascii="Arial" w:hAnsi="Arial" w:cs="Arial"/>
          <w:sz w:val="24"/>
          <w:szCs w:val="24"/>
        </w:rPr>
        <w:t xml:space="preserve">I bambini a tutela di loro stessi e degli altri, possono frequentare il Nido solo quando sono in condizioni di salute adeguate e sono stati sottoposti a tutte le vaccinazioni previste per l’età. </w:t>
      </w:r>
    </w:p>
    <w:p w14:paraId="626C1563" w14:textId="77777777" w:rsidR="00382ED5" w:rsidRPr="00001020" w:rsidRDefault="00382ED5" w:rsidP="009D4E94">
      <w:pPr>
        <w:spacing w:after="0"/>
        <w:rPr>
          <w:rFonts w:ascii="Arial" w:hAnsi="Arial" w:cs="Arial"/>
          <w:sz w:val="24"/>
          <w:szCs w:val="24"/>
        </w:rPr>
      </w:pPr>
      <w:r w:rsidRPr="00001020">
        <w:rPr>
          <w:rFonts w:ascii="Arial" w:hAnsi="Arial" w:cs="Arial"/>
          <w:sz w:val="24"/>
          <w:szCs w:val="24"/>
        </w:rPr>
        <w:t>Gli alunni non saranno ammessi o saranno allontanati dall’ asilo nido nei seguenti casi:</w:t>
      </w:r>
    </w:p>
    <w:p w14:paraId="677D4F4E" w14:textId="77777777" w:rsidR="00382ED5" w:rsidRPr="00001020" w:rsidRDefault="00382ED5" w:rsidP="009D4E94">
      <w:pPr>
        <w:spacing w:after="0"/>
        <w:rPr>
          <w:rFonts w:ascii="Arial" w:hAnsi="Arial" w:cs="Arial"/>
          <w:sz w:val="24"/>
          <w:szCs w:val="24"/>
        </w:rPr>
      </w:pPr>
      <w:r w:rsidRPr="00001020">
        <w:rPr>
          <w:rFonts w:ascii="Arial" w:hAnsi="Arial" w:cs="Arial"/>
          <w:sz w:val="24"/>
          <w:szCs w:val="24"/>
        </w:rPr>
        <w:t xml:space="preserve">- Sintomi respiratori acuti (tosse e/o raffreddore, difficoltà respiratoria) </w:t>
      </w:r>
    </w:p>
    <w:p w14:paraId="4D584318" w14:textId="77777777" w:rsidR="00382ED5" w:rsidRPr="00001020" w:rsidRDefault="00382ED5" w:rsidP="009D4E94">
      <w:pPr>
        <w:spacing w:after="0"/>
        <w:rPr>
          <w:rFonts w:ascii="Arial" w:hAnsi="Arial" w:cs="Arial"/>
          <w:sz w:val="24"/>
          <w:szCs w:val="24"/>
        </w:rPr>
      </w:pPr>
      <w:r w:rsidRPr="00001020">
        <w:rPr>
          <w:rFonts w:ascii="Arial" w:hAnsi="Arial" w:cs="Arial"/>
          <w:sz w:val="24"/>
          <w:szCs w:val="24"/>
        </w:rPr>
        <w:t xml:space="preserve">- Vomito </w:t>
      </w:r>
    </w:p>
    <w:p w14:paraId="4E12CECD" w14:textId="77777777" w:rsidR="00382ED5" w:rsidRPr="00001020" w:rsidRDefault="00382ED5" w:rsidP="009D4E94">
      <w:pPr>
        <w:spacing w:after="0"/>
        <w:rPr>
          <w:rFonts w:ascii="Arial" w:hAnsi="Arial" w:cs="Arial"/>
          <w:sz w:val="24"/>
          <w:szCs w:val="24"/>
        </w:rPr>
      </w:pPr>
      <w:r w:rsidRPr="00001020">
        <w:rPr>
          <w:rFonts w:ascii="Arial" w:hAnsi="Arial" w:cs="Arial"/>
          <w:sz w:val="24"/>
          <w:szCs w:val="24"/>
        </w:rPr>
        <w:t xml:space="preserve">- Diarrea (tre o più scariche con feci semiliquide o liquide) </w:t>
      </w:r>
    </w:p>
    <w:p w14:paraId="42947B92" w14:textId="77777777" w:rsidR="00382ED5" w:rsidRPr="00001020" w:rsidRDefault="00382ED5" w:rsidP="009D4E94">
      <w:pPr>
        <w:spacing w:after="0"/>
        <w:rPr>
          <w:rFonts w:ascii="Arial" w:hAnsi="Arial" w:cs="Arial"/>
          <w:sz w:val="24"/>
          <w:szCs w:val="24"/>
        </w:rPr>
      </w:pPr>
      <w:r w:rsidRPr="00001020">
        <w:rPr>
          <w:rFonts w:ascii="Arial" w:hAnsi="Arial" w:cs="Arial"/>
          <w:sz w:val="24"/>
          <w:szCs w:val="24"/>
        </w:rPr>
        <w:t xml:space="preserve">- Congiuntivite secretiva </w:t>
      </w:r>
    </w:p>
    <w:p w14:paraId="5555557F" w14:textId="77777777" w:rsidR="00382ED5" w:rsidRPr="00001020" w:rsidRDefault="00382ED5" w:rsidP="009D4E94">
      <w:pPr>
        <w:spacing w:after="0"/>
        <w:rPr>
          <w:rFonts w:ascii="Arial" w:hAnsi="Arial" w:cs="Arial"/>
          <w:sz w:val="24"/>
          <w:szCs w:val="24"/>
        </w:rPr>
      </w:pPr>
      <w:r w:rsidRPr="00001020">
        <w:rPr>
          <w:rFonts w:ascii="Arial" w:hAnsi="Arial" w:cs="Arial"/>
          <w:sz w:val="24"/>
          <w:szCs w:val="24"/>
        </w:rPr>
        <w:t xml:space="preserve">- Temperatura corporea superiore ai 37,5 gradi centigradi </w:t>
      </w:r>
    </w:p>
    <w:p w14:paraId="45BDD196" w14:textId="77777777" w:rsidR="00382ED5" w:rsidRPr="00001020" w:rsidRDefault="00382ED5" w:rsidP="009D4E94">
      <w:pPr>
        <w:spacing w:after="0"/>
        <w:rPr>
          <w:rFonts w:ascii="Arial" w:hAnsi="Arial" w:cs="Arial"/>
          <w:sz w:val="24"/>
          <w:szCs w:val="24"/>
        </w:rPr>
      </w:pPr>
      <w:r w:rsidRPr="00001020">
        <w:rPr>
          <w:rFonts w:ascii="Arial" w:hAnsi="Arial" w:cs="Arial"/>
          <w:sz w:val="24"/>
          <w:szCs w:val="24"/>
        </w:rPr>
        <w:t xml:space="preserve">- Stomatite </w:t>
      </w:r>
    </w:p>
    <w:p w14:paraId="1E1E4947" w14:textId="77777777" w:rsidR="00382ED5" w:rsidRPr="00001020" w:rsidRDefault="00382ED5" w:rsidP="009D4E94">
      <w:pPr>
        <w:spacing w:after="0"/>
        <w:rPr>
          <w:rFonts w:ascii="Arial" w:hAnsi="Arial" w:cs="Arial"/>
          <w:sz w:val="24"/>
          <w:szCs w:val="24"/>
        </w:rPr>
      </w:pPr>
      <w:r w:rsidRPr="00001020">
        <w:rPr>
          <w:rFonts w:ascii="Arial" w:hAnsi="Arial" w:cs="Arial"/>
          <w:sz w:val="24"/>
          <w:szCs w:val="24"/>
        </w:rPr>
        <w:t xml:space="preserve">- Esantema e/o eruzioni cutanee ad esordio improvviso </w:t>
      </w:r>
    </w:p>
    <w:p w14:paraId="0AEDDDD9" w14:textId="77777777" w:rsidR="00382ED5" w:rsidRPr="00001020" w:rsidRDefault="00382ED5" w:rsidP="009D4E94">
      <w:pPr>
        <w:spacing w:after="0"/>
        <w:rPr>
          <w:rFonts w:ascii="Arial" w:hAnsi="Arial" w:cs="Arial"/>
          <w:sz w:val="24"/>
          <w:szCs w:val="24"/>
        </w:rPr>
      </w:pPr>
      <w:r w:rsidRPr="00001020">
        <w:rPr>
          <w:rFonts w:ascii="Arial" w:hAnsi="Arial" w:cs="Arial"/>
          <w:sz w:val="24"/>
          <w:szCs w:val="24"/>
        </w:rPr>
        <w:t xml:space="preserve">- Ossiuriasi o altre parassitosi intestinali </w:t>
      </w:r>
    </w:p>
    <w:p w14:paraId="62647205" w14:textId="77777777" w:rsidR="00382ED5" w:rsidRPr="00001020" w:rsidRDefault="00382ED5" w:rsidP="009D4E94">
      <w:pPr>
        <w:spacing w:after="0"/>
        <w:rPr>
          <w:rFonts w:ascii="Arial" w:hAnsi="Arial" w:cs="Arial"/>
          <w:sz w:val="24"/>
          <w:szCs w:val="24"/>
        </w:rPr>
      </w:pPr>
      <w:r w:rsidRPr="00001020">
        <w:rPr>
          <w:rFonts w:ascii="Arial" w:hAnsi="Arial" w:cs="Arial"/>
          <w:sz w:val="24"/>
          <w:szCs w:val="24"/>
        </w:rPr>
        <w:t xml:space="preserve">- Pediculosi: il rientro al Nido avviene previa presentazione del certificato del pediatra curante che attesti l'inizio di idoneo trattamento (Circ. Min. n.4 del 13/3/1998). </w:t>
      </w:r>
    </w:p>
    <w:p w14:paraId="42771FC1" w14:textId="77777777" w:rsidR="00382ED5" w:rsidRPr="00001020" w:rsidRDefault="00382ED5" w:rsidP="009D4E94">
      <w:pPr>
        <w:spacing w:after="0"/>
        <w:rPr>
          <w:rFonts w:ascii="Arial" w:hAnsi="Arial" w:cs="Arial"/>
          <w:sz w:val="24"/>
          <w:szCs w:val="24"/>
        </w:rPr>
      </w:pPr>
      <w:r w:rsidRPr="00001020">
        <w:rPr>
          <w:rFonts w:ascii="Arial" w:hAnsi="Arial" w:cs="Arial"/>
          <w:sz w:val="24"/>
          <w:szCs w:val="24"/>
        </w:rPr>
        <w:t>La presenza di uno stato di malessere e/o di malattia del bambino durante la frequenza al Nido viene segnalata dalle Educatrici, dalla Coordinatrice ai genitori.</w:t>
      </w:r>
    </w:p>
    <w:p w14:paraId="6F0A0534" w14:textId="46E4440B" w:rsidR="00382ED5" w:rsidRPr="00001020" w:rsidRDefault="00382ED5" w:rsidP="009D4E94">
      <w:pPr>
        <w:spacing w:after="0"/>
        <w:rPr>
          <w:rFonts w:ascii="Arial" w:hAnsi="Arial" w:cs="Arial"/>
          <w:sz w:val="24"/>
          <w:szCs w:val="24"/>
        </w:rPr>
      </w:pPr>
      <w:r w:rsidRPr="00001020">
        <w:rPr>
          <w:rFonts w:ascii="Arial" w:hAnsi="Arial" w:cs="Arial"/>
          <w:sz w:val="24"/>
          <w:szCs w:val="24"/>
        </w:rPr>
        <w:t>Al fine di garantire una fattiva collaborazione per la tutela e la sorveglianza del minore i genitori sono tenuti a lasciare uno o più recapiti telefonici per essere sempre reperibili durante la presenza del bambino al Nido. È comunque consentita la permanenza a scuola di bambini solo con sintomi respiratori di lieve entità ed in buone condizioni generali che non presentano febbre.</w:t>
      </w:r>
      <w:r>
        <w:rPr>
          <w:rFonts w:ascii="Arial" w:hAnsi="Arial" w:cs="Arial"/>
          <w:sz w:val="24"/>
          <w:szCs w:val="24"/>
        </w:rPr>
        <w:t xml:space="preserve"> </w:t>
      </w:r>
      <w:r w:rsidRPr="00001020">
        <w:rPr>
          <w:rFonts w:ascii="Arial" w:hAnsi="Arial" w:cs="Arial"/>
          <w:sz w:val="24"/>
          <w:szCs w:val="24"/>
        </w:rPr>
        <w:t>Questo perché nei bambini la sola rinorrea (raffreddore) è condizione frequente e non può essere sempre motivo, in s</w:t>
      </w:r>
      <w:r w:rsidR="00C24DB6">
        <w:rPr>
          <w:rFonts w:ascii="Arial" w:hAnsi="Arial" w:cs="Arial"/>
          <w:sz w:val="24"/>
          <w:szCs w:val="24"/>
        </w:rPr>
        <w:t>é</w:t>
      </w:r>
      <w:r w:rsidRPr="00001020">
        <w:rPr>
          <w:rFonts w:ascii="Arial" w:hAnsi="Arial" w:cs="Arial"/>
          <w:sz w:val="24"/>
          <w:szCs w:val="24"/>
        </w:rPr>
        <w:t xml:space="preserve">, di allontanamento dalla scuola. </w:t>
      </w:r>
    </w:p>
    <w:p w14:paraId="6E7690C7" w14:textId="77777777" w:rsidR="00382ED5" w:rsidRPr="00001020" w:rsidRDefault="00382ED5" w:rsidP="009D4E94">
      <w:pPr>
        <w:spacing w:after="0"/>
        <w:rPr>
          <w:rFonts w:ascii="Arial" w:hAnsi="Arial" w:cs="Arial"/>
          <w:sz w:val="24"/>
          <w:szCs w:val="24"/>
        </w:rPr>
      </w:pPr>
      <w:r w:rsidRPr="00001020">
        <w:rPr>
          <w:rFonts w:ascii="Arial" w:hAnsi="Arial" w:cs="Arial"/>
          <w:sz w:val="24"/>
          <w:szCs w:val="24"/>
        </w:rPr>
        <w:t xml:space="preserve">In caso di traumi che comportino l’applicazione di apparecchi gessati, suture o medicazioni la riammissione avverrà con la documentazione medica dell’evento attestante la relativa prognosi e una dichiarazione liberatoria dei genitori per le conseguenze che potrebbero derivare dall’ inserimento in comunità. </w:t>
      </w:r>
    </w:p>
    <w:p w14:paraId="559D09EB" w14:textId="77777777" w:rsidR="00382ED5" w:rsidRDefault="00382ED5" w:rsidP="009D4E94">
      <w:pPr>
        <w:spacing w:after="0"/>
        <w:rPr>
          <w:rFonts w:ascii="Arial" w:hAnsi="Arial" w:cs="Arial"/>
          <w:sz w:val="24"/>
          <w:szCs w:val="24"/>
        </w:rPr>
      </w:pPr>
      <w:r w:rsidRPr="00001020">
        <w:rPr>
          <w:rFonts w:ascii="Arial" w:hAnsi="Arial" w:cs="Arial"/>
          <w:sz w:val="24"/>
          <w:szCs w:val="24"/>
        </w:rPr>
        <w:lastRenderedPageBreak/>
        <w:t>Per accedere ai locali scolastici non è prevista alcuna forma di controllo preventivo da parte delle Istituzioni scolastiche.</w:t>
      </w:r>
      <w:r>
        <w:rPr>
          <w:rFonts w:ascii="Arial" w:hAnsi="Arial" w:cs="Arial"/>
          <w:sz w:val="24"/>
          <w:szCs w:val="24"/>
        </w:rPr>
        <w:t xml:space="preserve"> </w:t>
      </w:r>
      <w:r w:rsidRPr="00001020">
        <w:rPr>
          <w:rFonts w:ascii="Arial" w:hAnsi="Arial" w:cs="Arial"/>
          <w:sz w:val="24"/>
          <w:szCs w:val="24"/>
        </w:rPr>
        <w:t xml:space="preserve">Riammissioni Ai sensi della Legge Regionale 22 ottobre 2018, n. 7, art. 68 non sono più richiesti certificati medici per la riammissione a scuola dopo assenza scolastica. Pertanto, non sarà più necessario che le famiglie presentino il certificato medico in caso di assenza dei propri figli per malattia superiore a 3/5 giorni. </w:t>
      </w:r>
      <w:r>
        <w:rPr>
          <w:rFonts w:ascii="Arial" w:hAnsi="Arial" w:cs="Arial"/>
          <w:sz w:val="24"/>
          <w:szCs w:val="24"/>
        </w:rPr>
        <w:t xml:space="preserve"> </w:t>
      </w:r>
    </w:p>
    <w:p w14:paraId="1CFAE352" w14:textId="3C8D0378" w:rsidR="00865AF7" w:rsidRPr="00534558" w:rsidRDefault="00382ED5" w:rsidP="00534558">
      <w:pPr>
        <w:spacing w:after="0"/>
        <w:rPr>
          <w:rFonts w:ascii="Arial" w:hAnsi="Arial" w:cs="Arial"/>
          <w:sz w:val="24"/>
          <w:szCs w:val="24"/>
        </w:rPr>
      </w:pPr>
      <w:r w:rsidRPr="00001020">
        <w:rPr>
          <w:rFonts w:ascii="Arial" w:hAnsi="Arial" w:cs="Arial"/>
          <w:sz w:val="24"/>
          <w:szCs w:val="24"/>
        </w:rPr>
        <w:t>Il certificato medico deve essere prodotto solo nei casi in cui sia richiesto da misure di profilassi previste a livello internazionale e nazionale per esigenze di sanità pubblica, come previsto dal comma 1, lett. A della suddetta norma.</w:t>
      </w:r>
    </w:p>
    <w:p w14:paraId="004F0640" w14:textId="77777777" w:rsidR="00865AF7" w:rsidRPr="00BF3A42" w:rsidRDefault="00865AF7" w:rsidP="009D4E94">
      <w:pPr>
        <w:pStyle w:val="Nessunaspaziatura"/>
        <w:rPr>
          <w:rFonts w:ascii="Arial" w:hAnsi="Arial" w:cs="Arial"/>
          <w:b/>
          <w:sz w:val="24"/>
          <w:szCs w:val="24"/>
        </w:rPr>
      </w:pPr>
    </w:p>
    <w:p w14:paraId="3F25C6F1" w14:textId="3B7B502C" w:rsidR="00E361D2" w:rsidRPr="00BF3A42" w:rsidRDefault="0010427D" w:rsidP="009D4E94">
      <w:pPr>
        <w:pStyle w:val="Nessunaspaziatura"/>
        <w:rPr>
          <w:rFonts w:ascii="Arial" w:hAnsi="Arial" w:cs="Arial"/>
          <w:b/>
          <w:sz w:val="24"/>
          <w:szCs w:val="24"/>
        </w:rPr>
      </w:pPr>
      <w:r>
        <w:rPr>
          <w:rFonts w:ascii="Arial" w:hAnsi="Arial" w:cs="Arial"/>
          <w:b/>
          <w:sz w:val="24"/>
          <w:szCs w:val="24"/>
        </w:rPr>
        <w:t>3.</w:t>
      </w:r>
      <w:r w:rsidR="00332794">
        <w:rPr>
          <w:rFonts w:ascii="Arial" w:hAnsi="Arial" w:cs="Arial"/>
          <w:b/>
          <w:sz w:val="24"/>
          <w:szCs w:val="24"/>
        </w:rPr>
        <w:t>4</w:t>
      </w:r>
      <w:r>
        <w:rPr>
          <w:rFonts w:ascii="Arial" w:hAnsi="Arial" w:cs="Arial"/>
          <w:b/>
          <w:sz w:val="24"/>
          <w:szCs w:val="24"/>
        </w:rPr>
        <w:t xml:space="preserve"> </w:t>
      </w:r>
      <w:r w:rsidR="00C04076">
        <w:rPr>
          <w:rFonts w:ascii="Arial" w:hAnsi="Arial" w:cs="Arial"/>
          <w:b/>
          <w:sz w:val="24"/>
          <w:szCs w:val="24"/>
        </w:rPr>
        <w:t>– Comunicazioni Scuola-Famiglia</w:t>
      </w:r>
    </w:p>
    <w:p w14:paraId="274DE77D" w14:textId="77777777" w:rsidR="00E361D2" w:rsidRDefault="00E361D2" w:rsidP="009D4E94">
      <w:pPr>
        <w:pStyle w:val="Nessunaspaziatura"/>
        <w:rPr>
          <w:rFonts w:ascii="Arial" w:hAnsi="Arial" w:cs="Arial"/>
          <w:sz w:val="24"/>
          <w:szCs w:val="24"/>
        </w:rPr>
      </w:pPr>
      <w:r>
        <w:rPr>
          <w:rFonts w:ascii="Arial" w:hAnsi="Arial" w:cs="Arial"/>
          <w:sz w:val="24"/>
          <w:szCs w:val="24"/>
        </w:rPr>
        <w:t xml:space="preserve">Gli strumenti utilizzati sono: </w:t>
      </w:r>
    </w:p>
    <w:p w14:paraId="72B67B60" w14:textId="77777777" w:rsidR="00286035" w:rsidRPr="00BF3A42" w:rsidRDefault="00E361D2" w:rsidP="009D4E94">
      <w:pPr>
        <w:pStyle w:val="Nessunaspaziatura"/>
        <w:numPr>
          <w:ilvl w:val="0"/>
          <w:numId w:val="5"/>
        </w:numPr>
        <w:ind w:left="0"/>
        <w:rPr>
          <w:rFonts w:ascii="Arial" w:hAnsi="Arial" w:cs="Arial"/>
          <w:sz w:val="24"/>
          <w:szCs w:val="24"/>
        </w:rPr>
      </w:pPr>
      <w:r>
        <w:rPr>
          <w:rFonts w:ascii="Arial" w:hAnsi="Arial" w:cs="Arial"/>
          <w:sz w:val="24"/>
          <w:szCs w:val="24"/>
        </w:rPr>
        <w:t xml:space="preserve">per la Scuola dell’Infanzia: </w:t>
      </w:r>
      <w:r w:rsidR="00286035" w:rsidRPr="00CF0219">
        <w:rPr>
          <w:rFonts w:ascii="Arial" w:hAnsi="Arial" w:cs="Arial"/>
          <w:b/>
          <w:sz w:val="24"/>
          <w:szCs w:val="24"/>
        </w:rPr>
        <w:t>il diario.</w:t>
      </w:r>
    </w:p>
    <w:p w14:paraId="5DA81154" w14:textId="77777777" w:rsidR="00286035" w:rsidRPr="00BF3A42" w:rsidRDefault="00E361D2" w:rsidP="009D4E94">
      <w:pPr>
        <w:pStyle w:val="Nessunaspaziatura"/>
        <w:numPr>
          <w:ilvl w:val="0"/>
          <w:numId w:val="5"/>
        </w:numPr>
        <w:ind w:left="0"/>
        <w:rPr>
          <w:rFonts w:ascii="Arial" w:hAnsi="Arial" w:cs="Arial"/>
          <w:sz w:val="24"/>
          <w:szCs w:val="24"/>
        </w:rPr>
      </w:pPr>
      <w:r>
        <w:rPr>
          <w:rFonts w:ascii="Arial" w:hAnsi="Arial" w:cs="Arial"/>
          <w:sz w:val="24"/>
          <w:szCs w:val="24"/>
        </w:rPr>
        <w:t>p</w:t>
      </w:r>
      <w:r w:rsidR="00286035" w:rsidRPr="00BF3A42">
        <w:rPr>
          <w:rFonts w:ascii="Arial" w:hAnsi="Arial" w:cs="Arial"/>
          <w:sz w:val="24"/>
          <w:szCs w:val="24"/>
        </w:rPr>
        <w:t>er la Scuola Primaria</w:t>
      </w:r>
      <w:r>
        <w:rPr>
          <w:rFonts w:ascii="Arial" w:hAnsi="Arial" w:cs="Arial"/>
          <w:sz w:val="24"/>
          <w:szCs w:val="24"/>
        </w:rPr>
        <w:t xml:space="preserve">: </w:t>
      </w:r>
      <w:r w:rsidR="00286035" w:rsidRPr="00CF0219">
        <w:rPr>
          <w:rFonts w:ascii="Arial" w:hAnsi="Arial" w:cs="Arial"/>
          <w:b/>
          <w:sz w:val="24"/>
          <w:szCs w:val="24"/>
        </w:rPr>
        <w:t>il registro elettronico e/o il diario.</w:t>
      </w:r>
    </w:p>
    <w:p w14:paraId="13AD9C4F" w14:textId="08F105D7" w:rsidR="00AD28FD" w:rsidRPr="00E04C0F" w:rsidRDefault="00CF0219" w:rsidP="009D4E94">
      <w:pPr>
        <w:pStyle w:val="Nessunaspaziatura"/>
        <w:numPr>
          <w:ilvl w:val="0"/>
          <w:numId w:val="5"/>
        </w:numPr>
        <w:ind w:left="0"/>
        <w:rPr>
          <w:rFonts w:ascii="Arial" w:hAnsi="Arial" w:cs="Arial"/>
          <w:sz w:val="24"/>
          <w:szCs w:val="24"/>
        </w:rPr>
      </w:pPr>
      <w:r>
        <w:rPr>
          <w:rFonts w:ascii="Arial" w:hAnsi="Arial" w:cs="Arial"/>
          <w:sz w:val="24"/>
          <w:szCs w:val="24"/>
        </w:rPr>
        <w:t>p</w:t>
      </w:r>
      <w:r w:rsidR="00286035" w:rsidRPr="00BF3A42">
        <w:rPr>
          <w:rFonts w:ascii="Arial" w:hAnsi="Arial" w:cs="Arial"/>
          <w:sz w:val="24"/>
          <w:szCs w:val="24"/>
        </w:rPr>
        <w:t>er la Scuola Secondaria</w:t>
      </w:r>
      <w:r>
        <w:rPr>
          <w:rFonts w:ascii="Arial" w:hAnsi="Arial" w:cs="Arial"/>
          <w:sz w:val="24"/>
          <w:szCs w:val="24"/>
        </w:rPr>
        <w:t>:</w:t>
      </w:r>
      <w:r w:rsidR="00286035" w:rsidRPr="00BF3A42">
        <w:rPr>
          <w:rFonts w:ascii="Arial" w:hAnsi="Arial" w:cs="Arial"/>
          <w:sz w:val="24"/>
          <w:szCs w:val="24"/>
        </w:rPr>
        <w:t xml:space="preserve"> </w:t>
      </w:r>
      <w:r w:rsidR="00286035" w:rsidRPr="00CF0219">
        <w:rPr>
          <w:rFonts w:ascii="Arial" w:hAnsi="Arial" w:cs="Arial"/>
          <w:b/>
          <w:sz w:val="24"/>
          <w:szCs w:val="24"/>
        </w:rPr>
        <w:t>il registro elettronico</w:t>
      </w:r>
      <w:r w:rsidR="006C1F47">
        <w:rPr>
          <w:rFonts w:ascii="Arial" w:hAnsi="Arial" w:cs="Arial"/>
          <w:b/>
          <w:sz w:val="24"/>
          <w:szCs w:val="24"/>
        </w:rPr>
        <w:t xml:space="preserve"> e il diario.</w:t>
      </w:r>
    </w:p>
    <w:p w14:paraId="06523F8B" w14:textId="77777777" w:rsidR="00E361D2" w:rsidRDefault="00E361D2" w:rsidP="009D4E94">
      <w:pPr>
        <w:pStyle w:val="Nessunaspaziatura"/>
        <w:rPr>
          <w:rFonts w:ascii="Arial" w:hAnsi="Arial" w:cs="Arial"/>
          <w:b/>
          <w:sz w:val="24"/>
          <w:szCs w:val="24"/>
        </w:rPr>
      </w:pPr>
    </w:p>
    <w:p w14:paraId="2355038A" w14:textId="7A07B120" w:rsidR="00CF0219" w:rsidRPr="00BF3A42" w:rsidRDefault="0010427D" w:rsidP="009D4E94">
      <w:pPr>
        <w:pStyle w:val="Nessunaspaziatura"/>
        <w:rPr>
          <w:rFonts w:ascii="Arial" w:hAnsi="Arial" w:cs="Arial"/>
          <w:b/>
          <w:sz w:val="24"/>
          <w:szCs w:val="24"/>
        </w:rPr>
      </w:pPr>
      <w:r>
        <w:rPr>
          <w:rFonts w:ascii="Arial" w:hAnsi="Arial" w:cs="Arial"/>
          <w:b/>
          <w:sz w:val="24"/>
          <w:szCs w:val="24"/>
        </w:rPr>
        <w:t>3.</w:t>
      </w:r>
      <w:r w:rsidR="00332794">
        <w:rPr>
          <w:rFonts w:ascii="Arial" w:hAnsi="Arial" w:cs="Arial"/>
          <w:b/>
          <w:sz w:val="24"/>
          <w:szCs w:val="24"/>
        </w:rPr>
        <w:t>5</w:t>
      </w:r>
      <w:r w:rsidR="00C04076">
        <w:rPr>
          <w:rFonts w:ascii="Arial" w:hAnsi="Arial" w:cs="Arial"/>
          <w:b/>
          <w:sz w:val="24"/>
          <w:szCs w:val="24"/>
        </w:rPr>
        <w:t xml:space="preserve"> – Aggiornamenti Dati personali</w:t>
      </w:r>
    </w:p>
    <w:p w14:paraId="0F759BD4" w14:textId="77777777" w:rsidR="00185BAC" w:rsidRPr="00BF3A42" w:rsidRDefault="00185BAC" w:rsidP="009D4E94">
      <w:pPr>
        <w:pStyle w:val="Nessunaspaziatura"/>
        <w:rPr>
          <w:rFonts w:ascii="Arial" w:hAnsi="Arial" w:cs="Arial"/>
          <w:sz w:val="24"/>
          <w:szCs w:val="24"/>
        </w:rPr>
      </w:pPr>
      <w:r w:rsidRPr="00BF3A42">
        <w:rPr>
          <w:rFonts w:ascii="Arial" w:hAnsi="Arial" w:cs="Arial"/>
          <w:sz w:val="24"/>
          <w:szCs w:val="24"/>
        </w:rPr>
        <w:t xml:space="preserve">Si richiede ogni anno, se necessario, e ove vi siano modifiche, l’aggiornamento di: </w:t>
      </w:r>
    </w:p>
    <w:p w14:paraId="2DE7CD90" w14:textId="77777777" w:rsidR="00185BAC" w:rsidRPr="00BF3A42" w:rsidRDefault="00185BAC" w:rsidP="009D4E94">
      <w:pPr>
        <w:pStyle w:val="Nessunaspaziatura"/>
        <w:numPr>
          <w:ilvl w:val="0"/>
          <w:numId w:val="4"/>
        </w:numPr>
        <w:ind w:left="0"/>
        <w:rPr>
          <w:rFonts w:ascii="Arial" w:hAnsi="Arial" w:cs="Arial"/>
          <w:sz w:val="24"/>
          <w:szCs w:val="24"/>
        </w:rPr>
      </w:pPr>
      <w:r w:rsidRPr="00BF3A42">
        <w:rPr>
          <w:rFonts w:ascii="Arial" w:hAnsi="Arial" w:cs="Arial"/>
          <w:sz w:val="24"/>
          <w:szCs w:val="24"/>
        </w:rPr>
        <w:t>domicilio familiare;</w:t>
      </w:r>
    </w:p>
    <w:p w14:paraId="30C5D3F9" w14:textId="77777777" w:rsidR="00185BAC" w:rsidRPr="00BF3A42" w:rsidRDefault="00185BAC" w:rsidP="009D4E94">
      <w:pPr>
        <w:pStyle w:val="Nessunaspaziatura"/>
        <w:numPr>
          <w:ilvl w:val="0"/>
          <w:numId w:val="4"/>
        </w:numPr>
        <w:ind w:left="0"/>
        <w:rPr>
          <w:rFonts w:ascii="Arial" w:hAnsi="Arial" w:cs="Arial"/>
          <w:sz w:val="24"/>
          <w:szCs w:val="24"/>
        </w:rPr>
      </w:pPr>
      <w:r w:rsidRPr="00BF3A42">
        <w:rPr>
          <w:rFonts w:ascii="Arial" w:hAnsi="Arial" w:cs="Arial"/>
          <w:sz w:val="24"/>
          <w:szCs w:val="24"/>
        </w:rPr>
        <w:t>numeri telefonici;</w:t>
      </w:r>
    </w:p>
    <w:p w14:paraId="2F8DF17D" w14:textId="463CE4D0" w:rsidR="00185BAC" w:rsidRDefault="00185BAC" w:rsidP="009D4E94">
      <w:pPr>
        <w:pStyle w:val="Nessunaspaziatura"/>
        <w:numPr>
          <w:ilvl w:val="0"/>
          <w:numId w:val="4"/>
        </w:numPr>
        <w:ind w:left="0"/>
        <w:rPr>
          <w:rFonts w:ascii="Arial" w:hAnsi="Arial" w:cs="Arial"/>
          <w:sz w:val="24"/>
          <w:szCs w:val="24"/>
        </w:rPr>
      </w:pPr>
      <w:r w:rsidRPr="00BF3A42">
        <w:rPr>
          <w:rFonts w:ascii="Arial" w:hAnsi="Arial" w:cs="Arial"/>
          <w:sz w:val="24"/>
          <w:szCs w:val="24"/>
        </w:rPr>
        <w:t>email di entrambi i genitori.</w:t>
      </w:r>
    </w:p>
    <w:p w14:paraId="40DA2D62" w14:textId="77777777" w:rsidR="00534558" w:rsidRPr="00C0392D" w:rsidRDefault="00534558" w:rsidP="00534558">
      <w:pPr>
        <w:pStyle w:val="Nessunaspaziatura"/>
        <w:rPr>
          <w:rFonts w:ascii="Arial" w:hAnsi="Arial" w:cs="Arial"/>
          <w:sz w:val="24"/>
          <w:szCs w:val="24"/>
        </w:rPr>
      </w:pPr>
    </w:p>
    <w:p w14:paraId="116F5814" w14:textId="0416FB2E" w:rsidR="00CF0219" w:rsidRPr="00BF3A42" w:rsidRDefault="0010427D" w:rsidP="009D4E94">
      <w:pPr>
        <w:pStyle w:val="Nessunaspaziatura"/>
        <w:rPr>
          <w:rFonts w:ascii="Arial" w:hAnsi="Arial" w:cs="Arial"/>
          <w:b/>
          <w:sz w:val="24"/>
          <w:szCs w:val="24"/>
        </w:rPr>
      </w:pPr>
      <w:r>
        <w:rPr>
          <w:rFonts w:ascii="Arial" w:hAnsi="Arial" w:cs="Arial"/>
          <w:b/>
          <w:sz w:val="24"/>
          <w:szCs w:val="24"/>
        </w:rPr>
        <w:t>3.</w:t>
      </w:r>
      <w:r w:rsidR="00332794">
        <w:rPr>
          <w:rFonts w:ascii="Arial" w:hAnsi="Arial" w:cs="Arial"/>
          <w:b/>
          <w:sz w:val="24"/>
          <w:szCs w:val="24"/>
        </w:rPr>
        <w:t>6</w:t>
      </w:r>
      <w:r w:rsidR="00C04076">
        <w:rPr>
          <w:rFonts w:ascii="Arial" w:hAnsi="Arial" w:cs="Arial"/>
          <w:b/>
          <w:sz w:val="24"/>
          <w:szCs w:val="24"/>
        </w:rPr>
        <w:t xml:space="preserve"> – Organi collegiali</w:t>
      </w:r>
    </w:p>
    <w:p w14:paraId="7792B022" w14:textId="77777777" w:rsidR="00185BAC" w:rsidRPr="00BF3A42" w:rsidRDefault="00942CD3" w:rsidP="009D4E94">
      <w:pPr>
        <w:pStyle w:val="Nessunaspaziatura"/>
        <w:numPr>
          <w:ilvl w:val="0"/>
          <w:numId w:val="4"/>
        </w:numPr>
        <w:ind w:left="0"/>
        <w:rPr>
          <w:rFonts w:ascii="Arial" w:hAnsi="Arial" w:cs="Arial"/>
          <w:sz w:val="24"/>
          <w:szCs w:val="24"/>
        </w:rPr>
      </w:pPr>
      <w:r w:rsidRPr="00BF3A42">
        <w:rPr>
          <w:rFonts w:ascii="Arial" w:hAnsi="Arial" w:cs="Arial"/>
          <w:sz w:val="24"/>
          <w:szCs w:val="24"/>
        </w:rPr>
        <w:t>Scuola</w:t>
      </w:r>
      <w:r w:rsidR="00C91DF7" w:rsidRPr="00BF3A42">
        <w:rPr>
          <w:rFonts w:ascii="Arial" w:hAnsi="Arial" w:cs="Arial"/>
          <w:sz w:val="24"/>
          <w:szCs w:val="24"/>
        </w:rPr>
        <w:t xml:space="preserve"> dell’Infanzia – Consiglio di Intersezione</w:t>
      </w:r>
    </w:p>
    <w:p w14:paraId="517C0362" w14:textId="77777777" w:rsidR="00C91DF7" w:rsidRPr="00BF3A42" w:rsidRDefault="00C91DF7" w:rsidP="009D4E94">
      <w:pPr>
        <w:pStyle w:val="Nessunaspaziatura"/>
        <w:numPr>
          <w:ilvl w:val="0"/>
          <w:numId w:val="4"/>
        </w:numPr>
        <w:ind w:left="0"/>
        <w:rPr>
          <w:rFonts w:ascii="Arial" w:hAnsi="Arial" w:cs="Arial"/>
          <w:sz w:val="24"/>
          <w:szCs w:val="24"/>
        </w:rPr>
      </w:pPr>
      <w:r w:rsidRPr="00BF3A42">
        <w:rPr>
          <w:rFonts w:ascii="Arial" w:hAnsi="Arial" w:cs="Arial"/>
          <w:sz w:val="24"/>
          <w:szCs w:val="24"/>
        </w:rPr>
        <w:t>Scuola Primaria – Consiglio di Interclasse</w:t>
      </w:r>
    </w:p>
    <w:p w14:paraId="1D9AAA55" w14:textId="77777777" w:rsidR="00C91DF7" w:rsidRPr="00BF3A42" w:rsidRDefault="00C91DF7" w:rsidP="009D4E94">
      <w:pPr>
        <w:pStyle w:val="Nessunaspaziatura"/>
        <w:numPr>
          <w:ilvl w:val="0"/>
          <w:numId w:val="4"/>
        </w:numPr>
        <w:ind w:left="0"/>
        <w:rPr>
          <w:rFonts w:ascii="Arial" w:hAnsi="Arial" w:cs="Arial"/>
          <w:sz w:val="24"/>
          <w:szCs w:val="24"/>
        </w:rPr>
      </w:pPr>
      <w:r w:rsidRPr="00BF3A42">
        <w:rPr>
          <w:rFonts w:ascii="Arial" w:hAnsi="Arial" w:cs="Arial"/>
          <w:sz w:val="24"/>
          <w:szCs w:val="24"/>
        </w:rPr>
        <w:t xml:space="preserve">Scuola Secondaria di primo grado – Consigli per classi </w:t>
      </w:r>
      <w:r w:rsidR="00DA4B39" w:rsidRPr="00BF3A42">
        <w:rPr>
          <w:rFonts w:ascii="Arial" w:hAnsi="Arial" w:cs="Arial"/>
          <w:sz w:val="24"/>
          <w:szCs w:val="24"/>
        </w:rPr>
        <w:t>parallele</w:t>
      </w:r>
    </w:p>
    <w:p w14:paraId="51854FA7" w14:textId="77777777" w:rsidR="00DA4B39" w:rsidRPr="00BF3A42" w:rsidRDefault="00DA4B39" w:rsidP="009D4E94">
      <w:pPr>
        <w:pStyle w:val="Nessunaspaziatura"/>
        <w:numPr>
          <w:ilvl w:val="0"/>
          <w:numId w:val="4"/>
        </w:numPr>
        <w:ind w:left="0"/>
        <w:rPr>
          <w:rFonts w:ascii="Arial" w:hAnsi="Arial" w:cs="Arial"/>
          <w:sz w:val="24"/>
          <w:szCs w:val="24"/>
        </w:rPr>
      </w:pPr>
      <w:r w:rsidRPr="00BF3A42">
        <w:rPr>
          <w:rFonts w:ascii="Arial" w:hAnsi="Arial" w:cs="Arial"/>
          <w:sz w:val="24"/>
          <w:szCs w:val="24"/>
        </w:rPr>
        <w:t>Collegio dei Docenti di cui fanno parte docenti di tutti gli organi di scuola</w:t>
      </w:r>
    </w:p>
    <w:p w14:paraId="024D8C2B" w14:textId="77777777" w:rsidR="00DA4B39" w:rsidRPr="00BF3A42" w:rsidRDefault="00DA4B39" w:rsidP="009D4E94">
      <w:pPr>
        <w:pStyle w:val="Nessunaspaziatura"/>
        <w:numPr>
          <w:ilvl w:val="0"/>
          <w:numId w:val="4"/>
        </w:numPr>
        <w:ind w:left="0"/>
        <w:rPr>
          <w:rFonts w:ascii="Arial" w:hAnsi="Arial" w:cs="Arial"/>
          <w:sz w:val="24"/>
          <w:szCs w:val="24"/>
        </w:rPr>
      </w:pPr>
      <w:r w:rsidRPr="00BF3A42">
        <w:rPr>
          <w:rFonts w:ascii="Arial" w:hAnsi="Arial" w:cs="Arial"/>
          <w:sz w:val="24"/>
          <w:szCs w:val="24"/>
        </w:rPr>
        <w:t>Consiglio di I</w:t>
      </w:r>
      <w:r w:rsidR="00844C94" w:rsidRPr="00BF3A42">
        <w:rPr>
          <w:rFonts w:ascii="Arial" w:hAnsi="Arial" w:cs="Arial"/>
          <w:sz w:val="24"/>
          <w:szCs w:val="24"/>
        </w:rPr>
        <w:t>stituto costituito a norma di legge.</w:t>
      </w:r>
    </w:p>
    <w:p w14:paraId="4BADCEA9" w14:textId="77777777" w:rsidR="0012511A" w:rsidRDefault="0012511A" w:rsidP="00324297">
      <w:pPr>
        <w:tabs>
          <w:tab w:val="left" w:pos="4395"/>
        </w:tabs>
        <w:spacing w:after="0"/>
        <w:rPr>
          <w:rFonts w:ascii="Arial" w:hAnsi="Arial" w:cs="Arial"/>
          <w:b/>
          <w:sz w:val="24"/>
          <w:szCs w:val="24"/>
        </w:rPr>
      </w:pPr>
    </w:p>
    <w:p w14:paraId="13230FF8" w14:textId="10F725FE" w:rsidR="004C4405" w:rsidRPr="00BF3A42" w:rsidRDefault="00843BA2" w:rsidP="00113A34">
      <w:pPr>
        <w:tabs>
          <w:tab w:val="left" w:pos="4395"/>
        </w:tabs>
        <w:spacing w:after="0"/>
        <w:rPr>
          <w:rFonts w:ascii="Arial" w:hAnsi="Arial" w:cs="Arial"/>
          <w:b/>
          <w:sz w:val="24"/>
          <w:szCs w:val="24"/>
        </w:rPr>
      </w:pPr>
      <w:r>
        <w:rPr>
          <w:rFonts w:ascii="Arial" w:hAnsi="Arial" w:cs="Arial"/>
          <w:b/>
          <w:sz w:val="24"/>
          <w:szCs w:val="24"/>
        </w:rPr>
        <w:t xml:space="preserve">4 - </w:t>
      </w:r>
      <w:r w:rsidR="00D21281" w:rsidRPr="00BF3A42">
        <w:rPr>
          <w:rFonts w:ascii="Arial" w:hAnsi="Arial" w:cs="Arial"/>
          <w:b/>
          <w:sz w:val="24"/>
          <w:szCs w:val="24"/>
        </w:rPr>
        <w:t>REGOLAMENTO ALUNNI</w:t>
      </w:r>
    </w:p>
    <w:p w14:paraId="43285BF5" w14:textId="77777777" w:rsidR="00185BAC" w:rsidRPr="006F70D6" w:rsidRDefault="00843BA2" w:rsidP="009D4E94">
      <w:pPr>
        <w:spacing w:after="0"/>
        <w:rPr>
          <w:rFonts w:ascii="Arial" w:hAnsi="Arial" w:cs="Arial"/>
          <w:b/>
          <w:sz w:val="24"/>
          <w:szCs w:val="24"/>
        </w:rPr>
      </w:pPr>
      <w:r>
        <w:rPr>
          <w:rFonts w:ascii="Arial" w:hAnsi="Arial" w:cs="Arial"/>
          <w:b/>
          <w:sz w:val="24"/>
          <w:szCs w:val="24"/>
        </w:rPr>
        <w:t>4.1</w:t>
      </w:r>
      <w:r w:rsidR="00C04076">
        <w:rPr>
          <w:rFonts w:ascii="Arial" w:hAnsi="Arial" w:cs="Arial"/>
          <w:b/>
          <w:sz w:val="24"/>
          <w:szCs w:val="24"/>
        </w:rPr>
        <w:t xml:space="preserve"> - Ingresso</w:t>
      </w:r>
    </w:p>
    <w:p w14:paraId="6321BA6D" w14:textId="77777777" w:rsidR="00F34ED4" w:rsidRDefault="00CD3BF9" w:rsidP="009D4E94">
      <w:pPr>
        <w:spacing w:after="0"/>
        <w:jc w:val="both"/>
        <w:rPr>
          <w:rFonts w:ascii="Arial" w:hAnsi="Arial" w:cs="Arial"/>
          <w:sz w:val="24"/>
          <w:szCs w:val="24"/>
        </w:rPr>
      </w:pPr>
      <w:r>
        <w:rPr>
          <w:rFonts w:ascii="Arial" w:hAnsi="Arial" w:cs="Arial"/>
          <w:sz w:val="24"/>
          <w:szCs w:val="24"/>
        </w:rPr>
        <w:t xml:space="preserve">L’ingresso degli alunni in classe è consentito </w:t>
      </w:r>
      <w:r w:rsidR="00F34ED4">
        <w:rPr>
          <w:rFonts w:ascii="Arial" w:hAnsi="Arial" w:cs="Arial"/>
          <w:sz w:val="24"/>
          <w:szCs w:val="24"/>
        </w:rPr>
        <w:t>secondo le seguenti modalità:</w:t>
      </w:r>
    </w:p>
    <w:p w14:paraId="2731FC1F" w14:textId="699C6BDC" w:rsidR="00F34ED4" w:rsidRPr="00113A34" w:rsidRDefault="00F34ED4" w:rsidP="009D4E94">
      <w:pPr>
        <w:pStyle w:val="Paragrafoelenco"/>
        <w:numPr>
          <w:ilvl w:val="0"/>
          <w:numId w:val="4"/>
        </w:numPr>
        <w:spacing w:after="0"/>
        <w:ind w:left="0"/>
        <w:jc w:val="both"/>
        <w:rPr>
          <w:rFonts w:ascii="Arial" w:hAnsi="Arial" w:cs="Arial"/>
          <w:sz w:val="24"/>
          <w:szCs w:val="24"/>
        </w:rPr>
      </w:pPr>
      <w:r w:rsidRPr="00F34ED4">
        <w:rPr>
          <w:rFonts w:ascii="Arial" w:hAnsi="Arial" w:cs="Arial"/>
          <w:sz w:val="24"/>
          <w:szCs w:val="24"/>
        </w:rPr>
        <w:t xml:space="preserve">Nido: ore </w:t>
      </w:r>
      <w:ins w:id="53" w:author="tommasomorandini19@gmail.com" w:date="2025-09-04T11:08:00Z">
        <w:r w:rsidR="00242690">
          <w:rPr>
            <w:rFonts w:ascii="Arial" w:hAnsi="Arial" w:cs="Arial"/>
            <w:sz w:val="24"/>
            <w:szCs w:val="24"/>
          </w:rPr>
          <w:t>7</w:t>
        </w:r>
      </w:ins>
      <w:del w:id="54" w:author="tommasomorandini19@gmail.com" w:date="2025-09-04T11:08:00Z">
        <w:r w:rsidRPr="00F34ED4" w:rsidDel="00242690">
          <w:rPr>
            <w:rFonts w:ascii="Arial" w:hAnsi="Arial" w:cs="Arial"/>
            <w:sz w:val="24"/>
            <w:szCs w:val="24"/>
          </w:rPr>
          <w:delText>8</w:delText>
        </w:r>
      </w:del>
      <w:r w:rsidRPr="00F34ED4">
        <w:rPr>
          <w:rFonts w:ascii="Arial" w:hAnsi="Arial" w:cs="Arial"/>
          <w:sz w:val="24"/>
          <w:szCs w:val="24"/>
        </w:rPr>
        <w:t>:</w:t>
      </w:r>
      <w:ins w:id="55" w:author="tommasomorandini19@gmail.com" w:date="2025-09-04T11:08:00Z">
        <w:r w:rsidR="00242690">
          <w:rPr>
            <w:rFonts w:ascii="Arial" w:hAnsi="Arial" w:cs="Arial"/>
            <w:sz w:val="24"/>
            <w:szCs w:val="24"/>
          </w:rPr>
          <w:t>3</w:t>
        </w:r>
      </w:ins>
      <w:del w:id="56" w:author="tommasomorandini19@gmail.com" w:date="2025-09-04T11:08:00Z">
        <w:r w:rsidRPr="00F34ED4" w:rsidDel="00242690">
          <w:rPr>
            <w:rFonts w:ascii="Arial" w:hAnsi="Arial" w:cs="Arial"/>
            <w:sz w:val="24"/>
            <w:szCs w:val="24"/>
          </w:rPr>
          <w:delText>0</w:delText>
        </w:r>
      </w:del>
      <w:r w:rsidRPr="00F34ED4">
        <w:rPr>
          <w:rFonts w:ascii="Arial" w:hAnsi="Arial" w:cs="Arial"/>
          <w:sz w:val="24"/>
          <w:szCs w:val="24"/>
        </w:rPr>
        <w:t>0 portone adiacente alla palestra, dalle ore 9:00 l’accesso sarà dal portone principale</w:t>
      </w:r>
      <w:r>
        <w:rPr>
          <w:rFonts w:ascii="Arial" w:hAnsi="Arial" w:cs="Arial"/>
          <w:sz w:val="24"/>
          <w:szCs w:val="24"/>
        </w:rPr>
        <w:t xml:space="preserve"> </w:t>
      </w:r>
      <w:r w:rsidRPr="00F34ED4">
        <w:rPr>
          <w:rFonts w:ascii="Arial" w:hAnsi="Arial" w:cs="Arial"/>
          <w:sz w:val="24"/>
          <w:szCs w:val="24"/>
        </w:rPr>
        <w:t>e l’ingresso dovrà essere autorizzato dal coordinatore</w:t>
      </w:r>
      <w:r>
        <w:rPr>
          <w:rFonts w:ascii="Arial" w:hAnsi="Arial" w:cs="Arial"/>
          <w:sz w:val="24"/>
          <w:szCs w:val="24"/>
        </w:rPr>
        <w:t>;</w:t>
      </w:r>
    </w:p>
    <w:p w14:paraId="597F26D3" w14:textId="1CE2DBD1" w:rsidR="00F34ED4" w:rsidRPr="00113A34" w:rsidRDefault="00F34ED4" w:rsidP="009D4E94">
      <w:pPr>
        <w:pStyle w:val="Paragrafoelenco"/>
        <w:numPr>
          <w:ilvl w:val="0"/>
          <w:numId w:val="4"/>
        </w:numPr>
        <w:spacing w:after="0"/>
        <w:ind w:left="0"/>
        <w:jc w:val="both"/>
        <w:rPr>
          <w:rFonts w:ascii="Arial" w:hAnsi="Arial" w:cs="Arial"/>
          <w:sz w:val="24"/>
          <w:szCs w:val="24"/>
        </w:rPr>
      </w:pPr>
      <w:r w:rsidRPr="00F34ED4">
        <w:rPr>
          <w:rFonts w:ascii="Arial" w:hAnsi="Arial" w:cs="Arial"/>
          <w:sz w:val="24"/>
          <w:szCs w:val="24"/>
        </w:rPr>
        <w:t>Infanzia: ore 8:00 portone adiacente alla palestra, dalle ore 9:00 l’accesso sarà dal portone</w:t>
      </w:r>
      <w:r>
        <w:rPr>
          <w:rFonts w:ascii="Arial" w:hAnsi="Arial" w:cs="Arial"/>
          <w:sz w:val="24"/>
          <w:szCs w:val="24"/>
        </w:rPr>
        <w:t xml:space="preserve"> </w:t>
      </w:r>
      <w:r w:rsidRPr="00F34ED4">
        <w:rPr>
          <w:rFonts w:ascii="Arial" w:hAnsi="Arial" w:cs="Arial"/>
          <w:sz w:val="24"/>
          <w:szCs w:val="24"/>
        </w:rPr>
        <w:t>principale e l’ingresso dovrà essere autorizzato dal coordinatore</w:t>
      </w:r>
      <w:r>
        <w:rPr>
          <w:rFonts w:ascii="Arial" w:hAnsi="Arial" w:cs="Arial"/>
          <w:sz w:val="24"/>
          <w:szCs w:val="24"/>
        </w:rPr>
        <w:t>;</w:t>
      </w:r>
    </w:p>
    <w:p w14:paraId="3A9E43B9" w14:textId="153BD64E" w:rsidR="00F34ED4" w:rsidRPr="00113A34" w:rsidRDefault="00E44FDB" w:rsidP="009D4E94">
      <w:pPr>
        <w:pStyle w:val="Paragrafoelenco"/>
        <w:numPr>
          <w:ilvl w:val="0"/>
          <w:numId w:val="4"/>
        </w:numPr>
        <w:spacing w:after="0"/>
        <w:ind w:left="0"/>
        <w:jc w:val="both"/>
        <w:rPr>
          <w:rFonts w:ascii="Arial" w:hAnsi="Arial" w:cs="Arial"/>
          <w:sz w:val="24"/>
          <w:szCs w:val="24"/>
        </w:rPr>
      </w:pPr>
      <w:r>
        <w:rPr>
          <w:rFonts w:ascii="Arial" w:hAnsi="Arial" w:cs="Arial"/>
          <w:sz w:val="24"/>
          <w:szCs w:val="24"/>
        </w:rPr>
        <w:t>Scuola Primaria: classi Prima,</w:t>
      </w:r>
      <w:r w:rsidR="00F34ED4" w:rsidRPr="00F34ED4">
        <w:rPr>
          <w:rFonts w:ascii="Arial" w:hAnsi="Arial" w:cs="Arial"/>
          <w:sz w:val="24"/>
          <w:szCs w:val="24"/>
        </w:rPr>
        <w:t xml:space="preserve"> classi Seconde</w:t>
      </w:r>
      <w:r>
        <w:rPr>
          <w:rFonts w:ascii="Arial" w:hAnsi="Arial" w:cs="Arial"/>
          <w:sz w:val="24"/>
          <w:szCs w:val="24"/>
        </w:rPr>
        <w:t xml:space="preserve"> e classi terze</w:t>
      </w:r>
      <w:r w:rsidR="00F34ED4" w:rsidRPr="00F34ED4">
        <w:rPr>
          <w:rFonts w:ascii="Arial" w:hAnsi="Arial" w:cs="Arial"/>
          <w:sz w:val="24"/>
          <w:szCs w:val="24"/>
        </w:rPr>
        <w:t xml:space="preserve"> portone principale alle ore 8:00</w:t>
      </w:r>
      <w:r w:rsidR="00F34ED4">
        <w:rPr>
          <w:rFonts w:ascii="Arial" w:hAnsi="Arial" w:cs="Arial"/>
          <w:sz w:val="24"/>
          <w:szCs w:val="24"/>
        </w:rPr>
        <w:t xml:space="preserve">; </w:t>
      </w:r>
      <w:r>
        <w:rPr>
          <w:rFonts w:ascii="Arial" w:hAnsi="Arial" w:cs="Arial"/>
          <w:sz w:val="24"/>
          <w:szCs w:val="24"/>
        </w:rPr>
        <w:t>Classi</w:t>
      </w:r>
      <w:r w:rsidR="00F34ED4" w:rsidRPr="00F34ED4">
        <w:rPr>
          <w:rFonts w:ascii="Arial" w:hAnsi="Arial" w:cs="Arial"/>
          <w:sz w:val="24"/>
          <w:szCs w:val="24"/>
        </w:rPr>
        <w:t xml:space="preserve"> Quarte e Quinte portone al lato della discesa alle ore 8:00</w:t>
      </w:r>
      <w:r w:rsidR="00F34ED4">
        <w:rPr>
          <w:rFonts w:ascii="Arial" w:hAnsi="Arial" w:cs="Arial"/>
          <w:sz w:val="24"/>
          <w:szCs w:val="24"/>
        </w:rPr>
        <w:t>;</w:t>
      </w:r>
    </w:p>
    <w:p w14:paraId="44B478E3" w14:textId="4A66A91E" w:rsidR="006D115C" w:rsidRPr="00F34ED4" w:rsidRDefault="00F34ED4" w:rsidP="009D4E94">
      <w:pPr>
        <w:pStyle w:val="Paragrafoelenco"/>
        <w:numPr>
          <w:ilvl w:val="0"/>
          <w:numId w:val="4"/>
        </w:numPr>
        <w:spacing w:after="0"/>
        <w:ind w:left="0"/>
        <w:jc w:val="both"/>
        <w:rPr>
          <w:rFonts w:ascii="Arial" w:hAnsi="Arial" w:cs="Arial"/>
          <w:sz w:val="24"/>
          <w:szCs w:val="24"/>
        </w:rPr>
      </w:pPr>
      <w:r w:rsidRPr="00F34ED4">
        <w:rPr>
          <w:rFonts w:ascii="Arial" w:hAnsi="Arial" w:cs="Arial"/>
          <w:sz w:val="24"/>
          <w:szCs w:val="24"/>
        </w:rPr>
        <w:t>Scuola Secondaria: ingresso presso il Teatro alle ore 8:00, dopo le ore 8:10 l’entrata sarà dal</w:t>
      </w:r>
      <w:r>
        <w:rPr>
          <w:rFonts w:ascii="Arial" w:hAnsi="Arial" w:cs="Arial"/>
          <w:sz w:val="24"/>
          <w:szCs w:val="24"/>
        </w:rPr>
        <w:t xml:space="preserve"> </w:t>
      </w:r>
      <w:r w:rsidRPr="00F34ED4">
        <w:rPr>
          <w:rFonts w:ascii="Arial" w:hAnsi="Arial" w:cs="Arial"/>
          <w:sz w:val="24"/>
          <w:szCs w:val="24"/>
        </w:rPr>
        <w:t>portone principale.</w:t>
      </w:r>
      <w:r>
        <w:rPr>
          <w:rFonts w:ascii="Arial" w:hAnsi="Arial" w:cs="Arial"/>
          <w:sz w:val="24"/>
          <w:szCs w:val="24"/>
        </w:rPr>
        <w:t xml:space="preserve"> </w:t>
      </w:r>
      <w:r w:rsidR="006D115C" w:rsidRPr="00F34ED4">
        <w:rPr>
          <w:rFonts w:ascii="Arial" w:hAnsi="Arial" w:cs="Arial"/>
          <w:sz w:val="24"/>
          <w:szCs w:val="24"/>
        </w:rPr>
        <w:t>L’entrata alla terza ora può essere consentita eccezionalmente solo se comprovata da specifica certificazione e possibilmente autorizzata</w:t>
      </w:r>
      <w:r w:rsidR="00D337BD" w:rsidRPr="00F34ED4">
        <w:rPr>
          <w:rFonts w:ascii="Arial" w:hAnsi="Arial" w:cs="Arial"/>
          <w:sz w:val="24"/>
          <w:szCs w:val="24"/>
        </w:rPr>
        <w:t xml:space="preserve"> prima</w:t>
      </w:r>
      <w:r w:rsidR="006D115C" w:rsidRPr="00F34ED4">
        <w:rPr>
          <w:rFonts w:ascii="Arial" w:hAnsi="Arial" w:cs="Arial"/>
          <w:sz w:val="24"/>
          <w:szCs w:val="24"/>
        </w:rPr>
        <w:t>.</w:t>
      </w:r>
    </w:p>
    <w:p w14:paraId="66D355DF" w14:textId="34CD0BF3" w:rsidR="00F34ED4" w:rsidRDefault="00F34ED4" w:rsidP="009D4E94">
      <w:pPr>
        <w:spacing w:after="0"/>
        <w:jc w:val="both"/>
        <w:rPr>
          <w:rFonts w:ascii="Arial" w:hAnsi="Arial" w:cs="Arial"/>
          <w:sz w:val="24"/>
          <w:szCs w:val="24"/>
        </w:rPr>
      </w:pPr>
      <w:r w:rsidRPr="00F34ED4">
        <w:rPr>
          <w:rFonts w:ascii="Arial" w:hAnsi="Arial" w:cs="Arial"/>
          <w:sz w:val="24"/>
          <w:szCs w:val="24"/>
        </w:rPr>
        <w:t>È importante che gli alunni giungano a scuola puntuali onde consentire un regolare inizio delle</w:t>
      </w:r>
      <w:r w:rsidR="00C17F45">
        <w:rPr>
          <w:rFonts w:ascii="Arial" w:hAnsi="Arial" w:cs="Arial"/>
          <w:sz w:val="24"/>
          <w:szCs w:val="24"/>
        </w:rPr>
        <w:t xml:space="preserve"> </w:t>
      </w:r>
      <w:r w:rsidR="00C0392D">
        <w:rPr>
          <w:rFonts w:ascii="Arial" w:hAnsi="Arial" w:cs="Arial"/>
          <w:sz w:val="24"/>
          <w:szCs w:val="24"/>
        </w:rPr>
        <w:t>lezioni.</w:t>
      </w:r>
    </w:p>
    <w:p w14:paraId="473F0D5B" w14:textId="51488997" w:rsidR="00F34ED4" w:rsidRPr="00F34ED4" w:rsidRDefault="00F34ED4" w:rsidP="009D4E94">
      <w:pPr>
        <w:spacing w:after="0"/>
        <w:jc w:val="both"/>
        <w:rPr>
          <w:rFonts w:ascii="Arial" w:hAnsi="Arial" w:cs="Arial"/>
          <w:sz w:val="24"/>
          <w:szCs w:val="24"/>
        </w:rPr>
      </w:pPr>
      <w:r w:rsidRPr="00F34ED4">
        <w:rPr>
          <w:rFonts w:ascii="Arial" w:hAnsi="Arial" w:cs="Arial"/>
          <w:sz w:val="24"/>
          <w:szCs w:val="24"/>
        </w:rPr>
        <w:t>Per tutti gli allievi della Primaria e della Secondaria:</w:t>
      </w:r>
    </w:p>
    <w:p w14:paraId="4FA0D06F" w14:textId="29694D23" w:rsidR="00F34ED4" w:rsidRDefault="00F34ED4" w:rsidP="009D4E94">
      <w:pPr>
        <w:spacing w:after="0"/>
        <w:jc w:val="both"/>
        <w:rPr>
          <w:rFonts w:ascii="Arial" w:hAnsi="Arial" w:cs="Arial"/>
          <w:sz w:val="24"/>
          <w:szCs w:val="24"/>
        </w:rPr>
      </w:pPr>
      <w:r w:rsidRPr="00F34ED4">
        <w:rPr>
          <w:rFonts w:ascii="Arial" w:hAnsi="Arial" w:cs="Arial"/>
          <w:sz w:val="24"/>
          <w:szCs w:val="24"/>
        </w:rPr>
        <w:t>Dopo le ore 8:10 gli alunni dovranno essere accompagnati dal genitore o delegato che</w:t>
      </w:r>
      <w:r>
        <w:rPr>
          <w:rFonts w:ascii="Arial" w:hAnsi="Arial" w:cs="Arial"/>
          <w:sz w:val="24"/>
          <w:szCs w:val="24"/>
        </w:rPr>
        <w:t xml:space="preserve"> </w:t>
      </w:r>
      <w:r w:rsidRPr="00F34ED4">
        <w:rPr>
          <w:rFonts w:ascii="Arial" w:hAnsi="Arial" w:cs="Arial"/>
          <w:sz w:val="24"/>
          <w:szCs w:val="24"/>
        </w:rPr>
        <w:t>giustificherà</w:t>
      </w:r>
      <w:r>
        <w:rPr>
          <w:rFonts w:ascii="Arial" w:hAnsi="Arial" w:cs="Arial"/>
          <w:sz w:val="24"/>
          <w:szCs w:val="24"/>
        </w:rPr>
        <w:t xml:space="preserve"> </w:t>
      </w:r>
      <w:r w:rsidRPr="00F34ED4">
        <w:rPr>
          <w:rFonts w:ascii="Arial" w:hAnsi="Arial" w:cs="Arial"/>
          <w:sz w:val="24"/>
          <w:szCs w:val="24"/>
        </w:rPr>
        <w:t>sul registro dei ritardi, disponibile pres</w:t>
      </w:r>
      <w:r w:rsidR="00735E37">
        <w:rPr>
          <w:rFonts w:ascii="Arial" w:hAnsi="Arial" w:cs="Arial"/>
          <w:sz w:val="24"/>
          <w:szCs w:val="24"/>
        </w:rPr>
        <w:t>so il front office della Scuola e successivamente dovrà essere giustificato sul registro elettronico.</w:t>
      </w:r>
    </w:p>
    <w:p w14:paraId="5A8E7D59" w14:textId="209D0D17" w:rsidR="006D115C" w:rsidRDefault="006D115C" w:rsidP="009D4E94">
      <w:pPr>
        <w:spacing w:after="0"/>
        <w:jc w:val="both"/>
        <w:rPr>
          <w:rFonts w:ascii="Arial" w:hAnsi="Arial" w:cs="Arial"/>
          <w:sz w:val="24"/>
          <w:szCs w:val="24"/>
        </w:rPr>
      </w:pPr>
      <w:r w:rsidRPr="00BF3A42">
        <w:rPr>
          <w:rFonts w:ascii="Arial" w:hAnsi="Arial" w:cs="Arial"/>
          <w:sz w:val="24"/>
          <w:szCs w:val="24"/>
        </w:rPr>
        <w:t>In caso di reiterati ritardi verrà convocata la famiglia per definire le modalità di correzione del</w:t>
      </w:r>
      <w:r w:rsidR="00F34ED4">
        <w:rPr>
          <w:rFonts w:ascii="Arial" w:hAnsi="Arial" w:cs="Arial"/>
          <w:sz w:val="24"/>
          <w:szCs w:val="24"/>
        </w:rPr>
        <w:t xml:space="preserve"> </w:t>
      </w:r>
      <w:r w:rsidRPr="00BF3A42">
        <w:rPr>
          <w:rFonts w:ascii="Arial" w:hAnsi="Arial" w:cs="Arial"/>
          <w:sz w:val="24"/>
          <w:szCs w:val="24"/>
        </w:rPr>
        <w:t>comportamento anomalo e per evitare il ripetersi del ritardo.</w:t>
      </w:r>
    </w:p>
    <w:p w14:paraId="276B93DA" w14:textId="33F6112B" w:rsidR="00E2517B" w:rsidRPr="008E4735" w:rsidRDefault="00735E37" w:rsidP="009D4E94">
      <w:pPr>
        <w:spacing w:after="0"/>
        <w:jc w:val="both"/>
        <w:rPr>
          <w:rFonts w:ascii="Arial" w:hAnsi="Arial" w:cs="Arial"/>
          <w:b/>
          <w:bCs/>
          <w:sz w:val="24"/>
          <w:szCs w:val="24"/>
        </w:rPr>
      </w:pPr>
      <w:r w:rsidRPr="008E4735">
        <w:rPr>
          <w:rFonts w:ascii="Arial" w:hAnsi="Arial" w:cs="Arial"/>
          <w:b/>
          <w:bCs/>
          <w:sz w:val="24"/>
          <w:szCs w:val="24"/>
        </w:rPr>
        <w:lastRenderedPageBreak/>
        <w:t>Non è consentito consegnare alcun tipo di materiale oltre l’orario di ingresso degli alunni fatta eccezione per occhiali, apparecchi ortodontici e dispositivi similari.</w:t>
      </w:r>
    </w:p>
    <w:p w14:paraId="100B5B11" w14:textId="77777777" w:rsidR="004C4405" w:rsidRPr="00BF3A42" w:rsidRDefault="004C4405" w:rsidP="009D4E94">
      <w:pPr>
        <w:spacing w:after="0"/>
        <w:jc w:val="both"/>
        <w:rPr>
          <w:rFonts w:ascii="Arial" w:hAnsi="Arial" w:cs="Arial"/>
          <w:sz w:val="24"/>
          <w:szCs w:val="24"/>
        </w:rPr>
      </w:pPr>
    </w:p>
    <w:p w14:paraId="1EB1546C" w14:textId="77777777" w:rsidR="006D115C" w:rsidRPr="006F70D6" w:rsidRDefault="00843BA2" w:rsidP="009D4E94">
      <w:pPr>
        <w:spacing w:after="0"/>
        <w:rPr>
          <w:rFonts w:ascii="Arial" w:hAnsi="Arial" w:cs="Arial"/>
          <w:b/>
          <w:sz w:val="24"/>
          <w:szCs w:val="24"/>
        </w:rPr>
      </w:pPr>
      <w:r>
        <w:rPr>
          <w:rFonts w:ascii="Arial" w:hAnsi="Arial" w:cs="Arial"/>
          <w:b/>
          <w:sz w:val="24"/>
          <w:szCs w:val="24"/>
        </w:rPr>
        <w:t>4. 2</w:t>
      </w:r>
      <w:r w:rsidR="00C04076">
        <w:rPr>
          <w:rFonts w:ascii="Arial" w:hAnsi="Arial" w:cs="Arial"/>
          <w:b/>
          <w:sz w:val="24"/>
          <w:szCs w:val="24"/>
        </w:rPr>
        <w:t xml:space="preserve"> - Intervallo</w:t>
      </w:r>
    </w:p>
    <w:p w14:paraId="14008462" w14:textId="335999E1" w:rsidR="006D115C" w:rsidRDefault="006D115C" w:rsidP="009D4E94">
      <w:pPr>
        <w:spacing w:after="0"/>
        <w:jc w:val="both"/>
        <w:rPr>
          <w:rFonts w:ascii="Arial" w:hAnsi="Arial" w:cs="Arial"/>
          <w:sz w:val="24"/>
          <w:szCs w:val="24"/>
        </w:rPr>
      </w:pPr>
      <w:r w:rsidRPr="00BF3A42">
        <w:rPr>
          <w:rFonts w:ascii="Arial" w:hAnsi="Arial" w:cs="Arial"/>
          <w:sz w:val="24"/>
          <w:szCs w:val="24"/>
        </w:rPr>
        <w:t>L’intervallo si svolge negli spazi della scuola alla presenza</w:t>
      </w:r>
      <w:r w:rsidR="00560B6B" w:rsidRPr="00BF3A42">
        <w:rPr>
          <w:rFonts w:ascii="Arial" w:hAnsi="Arial" w:cs="Arial"/>
          <w:sz w:val="24"/>
          <w:szCs w:val="24"/>
        </w:rPr>
        <w:t xml:space="preserve"> del docente di turno. Nell’intervallo gli alunni potranno recarsi ai servizi uno per volta. Al suono della campana che segnala il termine della ricreazione gli alunni dovranno trovarsi nelle rispettive aule. In caso di ritardo, lo stesso verrà annotato sul registro di classe. Durante l’uscita dalle classi gli alunni sono tenuti a spostarsi ordinatamente mantenendo un tono di voce adeguato. </w:t>
      </w:r>
      <w:r w:rsidR="00F34ED4">
        <w:rPr>
          <w:rFonts w:ascii="Arial" w:hAnsi="Arial" w:cs="Arial"/>
          <w:sz w:val="24"/>
          <w:szCs w:val="24"/>
        </w:rPr>
        <w:t>Non è consentito l’utilizzo di palle da gioco negli spazi interni ed esterni della scuola.</w:t>
      </w:r>
    </w:p>
    <w:p w14:paraId="21D80D40" w14:textId="312ADC9A" w:rsidR="00C24DB6" w:rsidRDefault="00E2517B" w:rsidP="009D4E94">
      <w:pPr>
        <w:spacing w:after="0"/>
        <w:jc w:val="both"/>
        <w:rPr>
          <w:rFonts w:ascii="Arial" w:hAnsi="Arial" w:cs="Arial"/>
          <w:sz w:val="24"/>
          <w:szCs w:val="24"/>
        </w:rPr>
      </w:pPr>
      <w:r>
        <w:rPr>
          <w:rFonts w:ascii="Arial" w:hAnsi="Arial" w:cs="Arial"/>
          <w:sz w:val="24"/>
          <w:szCs w:val="24"/>
        </w:rPr>
        <w:t>Qualora si presenti l’occasione di utilizzare l’intervallo per festeggiamenti di particolari ricorrenze (previa autorizzazione del coordinatore delle attività didattiche)</w:t>
      </w:r>
      <w:r w:rsidR="00140981">
        <w:rPr>
          <w:rFonts w:ascii="Arial" w:hAnsi="Arial" w:cs="Arial"/>
          <w:sz w:val="24"/>
          <w:szCs w:val="24"/>
        </w:rPr>
        <w:t xml:space="preserve"> è</w:t>
      </w:r>
      <w:r>
        <w:rPr>
          <w:rFonts w:ascii="Arial" w:hAnsi="Arial" w:cs="Arial"/>
          <w:sz w:val="24"/>
          <w:szCs w:val="24"/>
        </w:rPr>
        <w:t xml:space="preserve"> consentito il consumo di pizza  esclusivamente bianca senza ulteriori ingredienti</w:t>
      </w:r>
      <w:ins w:id="57" w:author="tommasomorandini19@gmail.com" w:date="2025-09-04T10:35:00Z">
        <w:r w:rsidR="00C24DB6">
          <w:rPr>
            <w:rFonts w:ascii="Arial" w:hAnsi="Arial" w:cs="Arial"/>
            <w:sz w:val="24"/>
            <w:szCs w:val="24"/>
          </w:rPr>
          <w:t xml:space="preserve"> </w:t>
        </w:r>
      </w:ins>
      <w:ins w:id="58" w:author="tommasomorandini19@gmail.com" w:date="2025-09-04T10:36:00Z">
        <w:r w:rsidR="00C24DB6">
          <w:rPr>
            <w:rFonts w:ascii="Arial" w:hAnsi="Arial" w:cs="Arial"/>
            <w:sz w:val="24"/>
            <w:szCs w:val="24"/>
          </w:rPr>
          <w:t>(scontrino)</w:t>
        </w:r>
      </w:ins>
      <w:r>
        <w:rPr>
          <w:rFonts w:ascii="Arial" w:hAnsi="Arial" w:cs="Arial"/>
          <w:sz w:val="24"/>
          <w:szCs w:val="24"/>
        </w:rPr>
        <w:t>.</w:t>
      </w:r>
      <w:r w:rsidR="00140981" w:rsidRPr="00140981">
        <w:rPr>
          <w:rFonts w:ascii="Arial" w:hAnsi="Arial" w:cs="Arial"/>
          <w:sz w:val="24"/>
          <w:szCs w:val="24"/>
        </w:rPr>
        <w:t xml:space="preserve"> </w:t>
      </w:r>
      <w:r w:rsidR="00140981">
        <w:rPr>
          <w:rFonts w:ascii="Arial" w:hAnsi="Arial" w:cs="Arial"/>
          <w:sz w:val="24"/>
          <w:szCs w:val="24"/>
        </w:rPr>
        <w:t>Come bevande sono consentite acqua e succhi di frutta</w:t>
      </w:r>
      <w:r w:rsidR="00140981">
        <w:rPr>
          <w:rFonts w:ascii="Arial" w:hAnsi="Arial" w:cs="Arial"/>
          <w:sz w:val="24"/>
          <w:szCs w:val="24"/>
        </w:rPr>
        <w:t>.</w:t>
      </w:r>
    </w:p>
    <w:p w14:paraId="1AAF5C7A" w14:textId="77777777" w:rsidR="00CD3BF9" w:rsidRPr="00BF3A42" w:rsidRDefault="00CD3BF9" w:rsidP="009D4E94">
      <w:pPr>
        <w:spacing w:after="0"/>
        <w:jc w:val="both"/>
        <w:rPr>
          <w:rFonts w:ascii="Arial" w:hAnsi="Arial" w:cs="Arial"/>
          <w:sz w:val="24"/>
          <w:szCs w:val="24"/>
        </w:rPr>
      </w:pPr>
    </w:p>
    <w:p w14:paraId="547B7D86" w14:textId="77777777" w:rsidR="00560B6B" w:rsidRPr="006F70D6" w:rsidRDefault="00843BA2" w:rsidP="009D4E94">
      <w:pPr>
        <w:spacing w:after="0" w:line="240" w:lineRule="auto"/>
        <w:rPr>
          <w:rFonts w:ascii="Arial" w:hAnsi="Arial" w:cs="Arial"/>
          <w:b/>
          <w:sz w:val="24"/>
          <w:szCs w:val="24"/>
        </w:rPr>
      </w:pPr>
      <w:r>
        <w:rPr>
          <w:rFonts w:ascii="Arial" w:hAnsi="Arial" w:cs="Arial"/>
          <w:b/>
          <w:sz w:val="24"/>
          <w:szCs w:val="24"/>
        </w:rPr>
        <w:t>4.3</w:t>
      </w:r>
      <w:r w:rsidR="00C04076">
        <w:rPr>
          <w:rFonts w:ascii="Arial" w:hAnsi="Arial" w:cs="Arial"/>
          <w:b/>
          <w:sz w:val="24"/>
          <w:szCs w:val="24"/>
        </w:rPr>
        <w:t xml:space="preserve"> - Uscite</w:t>
      </w:r>
    </w:p>
    <w:p w14:paraId="30852004" w14:textId="59DDD3AE" w:rsidR="00735E37" w:rsidRDefault="00F34ED4" w:rsidP="009D4E94">
      <w:pPr>
        <w:spacing w:after="0" w:line="240" w:lineRule="auto"/>
        <w:jc w:val="both"/>
        <w:rPr>
          <w:rFonts w:ascii="Arial" w:hAnsi="Arial" w:cs="Arial"/>
          <w:sz w:val="24"/>
          <w:szCs w:val="24"/>
        </w:rPr>
      </w:pPr>
      <w:r w:rsidRPr="00F34ED4">
        <w:rPr>
          <w:rFonts w:ascii="Arial" w:hAnsi="Arial" w:cs="Arial"/>
          <w:sz w:val="24"/>
          <w:szCs w:val="24"/>
        </w:rPr>
        <w:t>Eventuali uscite anticipate degli alunni vanno comunicate per iscritto all’indirizzo di posta</w:t>
      </w:r>
      <w:r>
        <w:rPr>
          <w:rFonts w:ascii="Arial" w:hAnsi="Arial" w:cs="Arial"/>
          <w:sz w:val="24"/>
          <w:szCs w:val="24"/>
        </w:rPr>
        <w:t xml:space="preserve"> </w:t>
      </w:r>
      <w:r w:rsidR="00735E37">
        <w:rPr>
          <w:rFonts w:ascii="Arial" w:hAnsi="Arial" w:cs="Arial"/>
          <w:sz w:val="24"/>
          <w:szCs w:val="24"/>
        </w:rPr>
        <w:t>elettronica della segreteria e giustificate successivamente sul registro elettronico. Inoltre il genitore dovrà firmare sul registro cartaceo posto sul front-office.</w:t>
      </w:r>
    </w:p>
    <w:p w14:paraId="45925E97" w14:textId="4A0D1B8E" w:rsidR="00F34ED4" w:rsidRPr="00F34ED4" w:rsidRDefault="00F34ED4" w:rsidP="009D4E94">
      <w:pPr>
        <w:spacing w:after="0" w:line="240" w:lineRule="auto"/>
        <w:jc w:val="both"/>
        <w:rPr>
          <w:rFonts w:ascii="Arial" w:hAnsi="Arial" w:cs="Arial"/>
          <w:sz w:val="24"/>
          <w:szCs w:val="24"/>
        </w:rPr>
      </w:pPr>
      <w:r w:rsidRPr="00F34ED4">
        <w:rPr>
          <w:rFonts w:ascii="Arial" w:hAnsi="Arial" w:cs="Arial"/>
          <w:sz w:val="24"/>
          <w:szCs w:val="24"/>
        </w:rPr>
        <w:t xml:space="preserve">È </w:t>
      </w:r>
      <w:r w:rsidR="008C4819">
        <w:rPr>
          <w:rFonts w:ascii="Arial" w:hAnsi="Arial" w:cs="Arial"/>
          <w:sz w:val="24"/>
          <w:szCs w:val="24"/>
        </w:rPr>
        <w:t xml:space="preserve">necessario </w:t>
      </w:r>
      <w:r w:rsidRPr="00F34ED4">
        <w:rPr>
          <w:rFonts w:ascii="Arial" w:hAnsi="Arial" w:cs="Arial"/>
          <w:sz w:val="24"/>
          <w:szCs w:val="24"/>
        </w:rPr>
        <w:t>comunicare alla scuola i nominativi delle persone delegate al ritiro degli allievi.</w:t>
      </w:r>
    </w:p>
    <w:p w14:paraId="7F2A69EF" w14:textId="30947D79" w:rsidR="003527C3" w:rsidRPr="003527C3" w:rsidRDefault="00F34ED4" w:rsidP="009D4E94">
      <w:pPr>
        <w:spacing w:after="0" w:line="240" w:lineRule="auto"/>
        <w:jc w:val="both"/>
        <w:rPr>
          <w:rFonts w:ascii="Arial" w:hAnsi="Arial" w:cs="Arial"/>
          <w:sz w:val="24"/>
          <w:szCs w:val="24"/>
        </w:rPr>
      </w:pPr>
      <w:r w:rsidRPr="00F34ED4">
        <w:rPr>
          <w:rFonts w:ascii="Arial" w:hAnsi="Arial" w:cs="Arial"/>
          <w:sz w:val="24"/>
          <w:szCs w:val="24"/>
        </w:rPr>
        <w:t>Il mo</w:t>
      </w:r>
      <w:r w:rsidR="00735E37">
        <w:rPr>
          <w:rFonts w:ascii="Arial" w:hAnsi="Arial" w:cs="Arial"/>
          <w:sz w:val="24"/>
          <w:szCs w:val="24"/>
        </w:rPr>
        <w:t>dulo delega, disponibil</w:t>
      </w:r>
      <w:r w:rsidRPr="00F34ED4">
        <w:rPr>
          <w:rFonts w:ascii="Arial" w:hAnsi="Arial" w:cs="Arial"/>
          <w:sz w:val="24"/>
          <w:szCs w:val="24"/>
        </w:rPr>
        <w:t>e sul sito della scuola, va compilato, firmato, corredato dai documenti</w:t>
      </w:r>
      <w:r>
        <w:rPr>
          <w:rFonts w:ascii="Arial" w:hAnsi="Arial" w:cs="Arial"/>
          <w:sz w:val="24"/>
          <w:szCs w:val="24"/>
        </w:rPr>
        <w:t xml:space="preserve"> </w:t>
      </w:r>
      <w:r w:rsidRPr="00F34ED4">
        <w:rPr>
          <w:rFonts w:ascii="Arial" w:hAnsi="Arial" w:cs="Arial"/>
          <w:sz w:val="24"/>
          <w:szCs w:val="24"/>
        </w:rPr>
        <w:t>di identità de</w:t>
      </w:r>
      <w:r w:rsidR="003527C3" w:rsidRPr="003527C3">
        <w:rPr>
          <w:rFonts w:ascii="Times New Roman" w:eastAsia="Times New Roman" w:hAnsi="Times New Roman" w:cs="Times New Roman"/>
          <w:sz w:val="24"/>
          <w:szCs w:val="24"/>
          <w:lang w:eastAsia="it-IT"/>
        </w:rPr>
        <w:t xml:space="preserve"> </w:t>
      </w:r>
      <w:r w:rsidR="003527C3" w:rsidRPr="003527C3">
        <w:rPr>
          <w:rFonts w:ascii="Arial" w:hAnsi="Arial" w:cs="Arial"/>
          <w:sz w:val="24"/>
          <w:szCs w:val="24"/>
        </w:rPr>
        <w:t>Assicurazione relativa gli alunni all’uscita dal plesso scolastico:</w:t>
      </w:r>
    </w:p>
    <w:p w14:paraId="3A9E30E9" w14:textId="685B17BE" w:rsidR="003527C3" w:rsidRPr="003527C3" w:rsidRDefault="003527C3" w:rsidP="009D4E94">
      <w:pPr>
        <w:spacing w:after="0" w:line="240" w:lineRule="auto"/>
        <w:jc w:val="both"/>
        <w:rPr>
          <w:rFonts w:ascii="Arial" w:hAnsi="Arial" w:cs="Arial"/>
          <w:sz w:val="24"/>
          <w:szCs w:val="24"/>
        </w:rPr>
      </w:pPr>
      <w:r w:rsidRPr="003527C3">
        <w:rPr>
          <w:rFonts w:ascii="Arial" w:hAnsi="Arial" w:cs="Arial"/>
          <w:sz w:val="24"/>
          <w:szCs w:val="24"/>
        </w:rPr>
        <w:t>Si precisa che, all'interno della proprietà dell'Istituto Suore Gesù Redentore, prima dell’ingresso a scuola e una volta che gli alunni sono usciti dal plesso scolastico e consegnati ai genitori o ai delegati, opera solo l'assicurazione per Responsabilità Civile. Pertanto l'istituto non si ritiene responsabile per infortuni occorsi agli alunni sotto la sorveglianza dei genitori</w:t>
      </w:r>
      <w:r>
        <w:rPr>
          <w:rFonts w:ascii="Arial" w:hAnsi="Arial" w:cs="Arial"/>
          <w:sz w:val="24"/>
          <w:szCs w:val="24"/>
        </w:rPr>
        <w:t>.</w:t>
      </w:r>
    </w:p>
    <w:p w14:paraId="6CD08732" w14:textId="77777777" w:rsidR="00F574C2" w:rsidRDefault="00F574C2" w:rsidP="009D4E94">
      <w:pPr>
        <w:spacing w:after="0" w:line="240" w:lineRule="auto"/>
        <w:jc w:val="both"/>
        <w:rPr>
          <w:rFonts w:ascii="Arial" w:hAnsi="Arial" w:cs="Arial"/>
          <w:sz w:val="24"/>
          <w:szCs w:val="24"/>
        </w:rPr>
      </w:pPr>
    </w:p>
    <w:p w14:paraId="418B1941" w14:textId="082CFD7F" w:rsidR="008F51E7" w:rsidRPr="00BF3A42" w:rsidRDefault="00843BA2" w:rsidP="009D4E94">
      <w:pPr>
        <w:spacing w:after="0" w:line="240" w:lineRule="auto"/>
        <w:jc w:val="both"/>
        <w:rPr>
          <w:rFonts w:ascii="Arial" w:hAnsi="Arial" w:cs="Arial"/>
          <w:b/>
          <w:sz w:val="24"/>
          <w:szCs w:val="24"/>
        </w:rPr>
      </w:pPr>
      <w:r>
        <w:rPr>
          <w:rFonts w:ascii="Arial" w:hAnsi="Arial" w:cs="Arial"/>
          <w:b/>
          <w:sz w:val="24"/>
          <w:szCs w:val="24"/>
        </w:rPr>
        <w:t>4.</w:t>
      </w:r>
      <w:r w:rsidR="00332794">
        <w:rPr>
          <w:rFonts w:ascii="Arial" w:hAnsi="Arial" w:cs="Arial"/>
          <w:b/>
          <w:sz w:val="24"/>
          <w:szCs w:val="24"/>
        </w:rPr>
        <w:t xml:space="preserve">4 </w:t>
      </w:r>
      <w:r w:rsidR="00C04076">
        <w:rPr>
          <w:rFonts w:ascii="Arial" w:hAnsi="Arial" w:cs="Arial"/>
          <w:b/>
          <w:sz w:val="24"/>
          <w:szCs w:val="24"/>
        </w:rPr>
        <w:t>- Assenze</w:t>
      </w:r>
    </w:p>
    <w:p w14:paraId="515645AE" w14:textId="77777777" w:rsidR="00F574C2" w:rsidRDefault="00F574C2" w:rsidP="009D4E94">
      <w:pPr>
        <w:spacing w:after="0" w:line="240" w:lineRule="auto"/>
        <w:rPr>
          <w:rFonts w:ascii="Arial" w:hAnsi="Arial" w:cs="Arial"/>
          <w:sz w:val="24"/>
          <w:szCs w:val="24"/>
        </w:rPr>
      </w:pPr>
      <w:r w:rsidRPr="00F574C2">
        <w:rPr>
          <w:rFonts w:ascii="Arial" w:hAnsi="Arial" w:cs="Arial"/>
          <w:sz w:val="24"/>
          <w:szCs w:val="24"/>
        </w:rPr>
        <w:t>Ogni assenza dell’alunno deve essere giustificata per iscritto dai genitori.</w:t>
      </w:r>
    </w:p>
    <w:p w14:paraId="0AB4B9EC" w14:textId="411AA97A" w:rsidR="00F574C2" w:rsidRPr="00F574C2" w:rsidRDefault="00F574C2" w:rsidP="009D4E94">
      <w:pPr>
        <w:spacing w:after="0" w:line="240" w:lineRule="auto"/>
        <w:rPr>
          <w:rFonts w:ascii="Arial" w:hAnsi="Arial" w:cs="Arial"/>
          <w:sz w:val="24"/>
          <w:szCs w:val="24"/>
        </w:rPr>
      </w:pPr>
      <w:r w:rsidRPr="00F574C2">
        <w:rPr>
          <w:rFonts w:ascii="Arial" w:hAnsi="Arial" w:cs="Arial"/>
          <w:sz w:val="24"/>
          <w:szCs w:val="24"/>
        </w:rPr>
        <w:t>In caso di ripetute assenze non dovute a motivi di salute, il coordinatore convocherà i genitori e</w:t>
      </w:r>
      <w:r>
        <w:rPr>
          <w:rFonts w:ascii="Arial" w:hAnsi="Arial" w:cs="Arial"/>
          <w:sz w:val="24"/>
          <w:szCs w:val="24"/>
        </w:rPr>
        <w:t xml:space="preserve"> </w:t>
      </w:r>
      <w:r w:rsidRPr="00F574C2">
        <w:rPr>
          <w:rFonts w:ascii="Arial" w:hAnsi="Arial" w:cs="Arial"/>
          <w:sz w:val="24"/>
          <w:szCs w:val="24"/>
        </w:rPr>
        <w:t>comunicherà, se necessario, la situazione all’autorità competente.</w:t>
      </w:r>
    </w:p>
    <w:p w14:paraId="7BF55B7B" w14:textId="755C0182" w:rsidR="00F574C2" w:rsidRPr="00F574C2" w:rsidRDefault="00F574C2" w:rsidP="009D4E94">
      <w:pPr>
        <w:spacing w:after="0" w:line="240" w:lineRule="auto"/>
        <w:rPr>
          <w:rFonts w:ascii="Arial" w:hAnsi="Arial" w:cs="Arial"/>
          <w:sz w:val="24"/>
          <w:szCs w:val="24"/>
        </w:rPr>
      </w:pPr>
      <w:r w:rsidRPr="00F574C2">
        <w:rPr>
          <w:rFonts w:ascii="Arial" w:hAnsi="Arial" w:cs="Arial"/>
          <w:sz w:val="24"/>
          <w:szCs w:val="24"/>
        </w:rPr>
        <w:t>In caso di assenze prolungate è necessario che i genitori informino preventivamente la scuola dei</w:t>
      </w:r>
      <w:r>
        <w:rPr>
          <w:rFonts w:ascii="Arial" w:hAnsi="Arial" w:cs="Arial"/>
          <w:sz w:val="24"/>
          <w:szCs w:val="24"/>
        </w:rPr>
        <w:t xml:space="preserve"> </w:t>
      </w:r>
      <w:r w:rsidRPr="00F574C2">
        <w:rPr>
          <w:rFonts w:ascii="Arial" w:hAnsi="Arial" w:cs="Arial"/>
          <w:sz w:val="24"/>
          <w:szCs w:val="24"/>
        </w:rPr>
        <w:t>motivi per cui si verificherà tale assenza.</w:t>
      </w:r>
    </w:p>
    <w:p w14:paraId="30A75C15" w14:textId="5757E662" w:rsidR="00F574C2" w:rsidRDefault="00F574C2" w:rsidP="009D4E94">
      <w:pPr>
        <w:spacing w:after="0" w:line="240" w:lineRule="auto"/>
        <w:rPr>
          <w:rFonts w:ascii="Arial" w:hAnsi="Arial" w:cs="Arial"/>
          <w:sz w:val="24"/>
          <w:szCs w:val="24"/>
        </w:rPr>
      </w:pPr>
      <w:r w:rsidRPr="00F574C2">
        <w:rPr>
          <w:rFonts w:ascii="Arial" w:hAnsi="Arial" w:cs="Arial"/>
          <w:sz w:val="24"/>
          <w:szCs w:val="24"/>
        </w:rPr>
        <w:t>Si sottolinea che rispettare tali regole è un dovere della scuola che deve vigilare sull’osservanza</w:t>
      </w:r>
      <w:r>
        <w:rPr>
          <w:rFonts w:ascii="Arial" w:hAnsi="Arial" w:cs="Arial"/>
          <w:sz w:val="24"/>
          <w:szCs w:val="24"/>
        </w:rPr>
        <w:t xml:space="preserve"> </w:t>
      </w:r>
      <w:r w:rsidRPr="00F574C2">
        <w:rPr>
          <w:rFonts w:ascii="Arial" w:hAnsi="Arial" w:cs="Arial"/>
          <w:sz w:val="24"/>
          <w:szCs w:val="24"/>
        </w:rPr>
        <w:t>dell’obbligo scolastico, ma anche una garanzia di sicurezza per i genitori.</w:t>
      </w:r>
    </w:p>
    <w:p w14:paraId="6CDD3980" w14:textId="77777777" w:rsidR="00001020" w:rsidRDefault="00001020" w:rsidP="001E30CB">
      <w:pPr>
        <w:spacing w:after="0"/>
        <w:rPr>
          <w:rFonts w:ascii="Arial" w:hAnsi="Arial" w:cs="Arial"/>
          <w:b/>
          <w:sz w:val="24"/>
          <w:szCs w:val="24"/>
        </w:rPr>
      </w:pPr>
    </w:p>
    <w:p w14:paraId="3CA53FBC" w14:textId="1CB87E97" w:rsidR="004C4405" w:rsidRPr="00BF3A42" w:rsidRDefault="00843BA2" w:rsidP="005B5882">
      <w:pPr>
        <w:spacing w:after="0"/>
        <w:rPr>
          <w:rFonts w:ascii="Arial" w:hAnsi="Arial" w:cs="Arial"/>
          <w:b/>
          <w:sz w:val="24"/>
          <w:szCs w:val="24"/>
        </w:rPr>
      </w:pPr>
      <w:r>
        <w:rPr>
          <w:rFonts w:ascii="Arial" w:hAnsi="Arial" w:cs="Arial"/>
          <w:b/>
          <w:sz w:val="24"/>
          <w:szCs w:val="24"/>
        </w:rPr>
        <w:t xml:space="preserve">5 - </w:t>
      </w:r>
      <w:r w:rsidR="006E5AC6" w:rsidRPr="00BF3A42">
        <w:rPr>
          <w:rFonts w:ascii="Arial" w:hAnsi="Arial" w:cs="Arial"/>
          <w:b/>
          <w:sz w:val="24"/>
          <w:szCs w:val="24"/>
        </w:rPr>
        <w:t>NORME DISCIPLINARI</w:t>
      </w:r>
    </w:p>
    <w:p w14:paraId="0D3C4848" w14:textId="684AF907" w:rsidR="00C0392D" w:rsidRPr="00BF3A42" w:rsidRDefault="00C04076" w:rsidP="009D4E94">
      <w:pPr>
        <w:spacing w:after="0"/>
        <w:jc w:val="both"/>
        <w:rPr>
          <w:rFonts w:ascii="Arial" w:hAnsi="Arial" w:cs="Arial"/>
          <w:b/>
          <w:sz w:val="24"/>
          <w:szCs w:val="24"/>
        </w:rPr>
      </w:pPr>
      <w:r>
        <w:rPr>
          <w:rFonts w:ascii="Arial" w:hAnsi="Arial" w:cs="Arial"/>
          <w:b/>
          <w:sz w:val="24"/>
          <w:szCs w:val="24"/>
        </w:rPr>
        <w:t xml:space="preserve">5.1 - </w:t>
      </w:r>
      <w:r w:rsidR="006E5AC6" w:rsidRPr="00BF3A42">
        <w:rPr>
          <w:rFonts w:ascii="Arial" w:hAnsi="Arial" w:cs="Arial"/>
          <w:b/>
          <w:sz w:val="24"/>
          <w:szCs w:val="24"/>
        </w:rPr>
        <w:t>Norme relative all’abbigliamento</w:t>
      </w:r>
    </w:p>
    <w:p w14:paraId="77265A45" w14:textId="44F747B8" w:rsidR="004C4405" w:rsidRPr="001E30CB" w:rsidRDefault="0077131B" w:rsidP="009D4E94">
      <w:pPr>
        <w:pStyle w:val="Nessunaspaziatura"/>
        <w:jc w:val="both"/>
        <w:rPr>
          <w:rFonts w:ascii="Arial" w:hAnsi="Arial" w:cs="Arial"/>
          <w:sz w:val="24"/>
          <w:szCs w:val="24"/>
        </w:rPr>
      </w:pPr>
      <w:r w:rsidRPr="00F574C2">
        <w:rPr>
          <w:rFonts w:ascii="Arial" w:hAnsi="Arial" w:cs="Arial"/>
          <w:sz w:val="24"/>
          <w:szCs w:val="24"/>
        </w:rPr>
        <w:t>Tutti gli alunni indossano una divisa con il logo della scuola. Tale divisa crea un’uniformità che non è omologazione ma aiuta a costruire un s</w:t>
      </w:r>
      <w:r w:rsidR="00041030" w:rsidRPr="00F574C2">
        <w:rPr>
          <w:rFonts w:ascii="Arial" w:hAnsi="Arial" w:cs="Arial"/>
          <w:sz w:val="24"/>
          <w:szCs w:val="24"/>
        </w:rPr>
        <w:t xml:space="preserve">entimento di comunità </w:t>
      </w:r>
      <w:r w:rsidRPr="00F574C2">
        <w:rPr>
          <w:rFonts w:ascii="Arial" w:hAnsi="Arial" w:cs="Arial"/>
          <w:sz w:val="24"/>
          <w:szCs w:val="24"/>
        </w:rPr>
        <w:t>rafforza</w:t>
      </w:r>
      <w:r w:rsidR="00041030" w:rsidRPr="00F574C2">
        <w:rPr>
          <w:rFonts w:ascii="Arial" w:hAnsi="Arial" w:cs="Arial"/>
          <w:sz w:val="24"/>
          <w:szCs w:val="24"/>
        </w:rPr>
        <w:t>ndo</w:t>
      </w:r>
      <w:r w:rsidRPr="00F574C2">
        <w:rPr>
          <w:rFonts w:ascii="Arial" w:hAnsi="Arial" w:cs="Arial"/>
          <w:sz w:val="24"/>
          <w:szCs w:val="24"/>
        </w:rPr>
        <w:t xml:space="preserve"> il senso di appartenenza al gruppo.</w:t>
      </w:r>
    </w:p>
    <w:p w14:paraId="1561FB2F" w14:textId="77777777" w:rsidR="0077131B" w:rsidRPr="00BF3A42" w:rsidRDefault="0077131B" w:rsidP="009D4E94">
      <w:pPr>
        <w:spacing w:after="0"/>
        <w:jc w:val="both"/>
        <w:rPr>
          <w:rFonts w:ascii="Arial" w:hAnsi="Arial" w:cs="Arial"/>
          <w:sz w:val="24"/>
          <w:szCs w:val="24"/>
        </w:rPr>
      </w:pPr>
      <w:r w:rsidRPr="00BF3A42">
        <w:rPr>
          <w:rFonts w:ascii="Arial" w:hAnsi="Arial" w:cs="Arial"/>
          <w:sz w:val="24"/>
          <w:szCs w:val="24"/>
        </w:rPr>
        <w:t>La divisa prevede:</w:t>
      </w:r>
    </w:p>
    <w:p w14:paraId="4AA908A2" w14:textId="1BB7DB4F" w:rsidR="002D4216" w:rsidRDefault="00F574C2" w:rsidP="002D4216">
      <w:pPr>
        <w:pStyle w:val="Nessunaspaziatura"/>
        <w:numPr>
          <w:ilvl w:val="0"/>
          <w:numId w:val="4"/>
        </w:numPr>
        <w:ind w:left="0"/>
        <w:jc w:val="both"/>
        <w:rPr>
          <w:rFonts w:ascii="Arial" w:hAnsi="Arial" w:cs="Arial"/>
          <w:sz w:val="24"/>
          <w:szCs w:val="24"/>
        </w:rPr>
      </w:pPr>
      <w:r w:rsidRPr="00F574C2">
        <w:rPr>
          <w:rFonts w:ascii="Arial" w:hAnsi="Arial" w:cs="Arial"/>
          <w:sz w:val="24"/>
          <w:szCs w:val="24"/>
        </w:rPr>
        <w:t>Scuola dell’Infanzia</w:t>
      </w:r>
      <w:r w:rsidR="005110BC">
        <w:rPr>
          <w:rFonts w:ascii="Arial" w:hAnsi="Arial" w:cs="Arial"/>
          <w:sz w:val="24"/>
          <w:szCs w:val="24"/>
        </w:rPr>
        <w:t xml:space="preserve">: </w:t>
      </w:r>
      <w:r w:rsidRPr="005110BC">
        <w:rPr>
          <w:rFonts w:ascii="Arial" w:hAnsi="Arial" w:cs="Arial"/>
          <w:sz w:val="24"/>
          <w:szCs w:val="24"/>
        </w:rPr>
        <w:t>I bambini della scuola dell’infanzia portano un grembiulino che va indossato giornalmente o la t-shirt dello stesso colore nei giorni in cui è prevista l’attività motoria</w:t>
      </w:r>
      <w:r w:rsidR="002D4216">
        <w:rPr>
          <w:rFonts w:ascii="Arial" w:hAnsi="Arial" w:cs="Arial"/>
          <w:sz w:val="24"/>
          <w:szCs w:val="24"/>
        </w:rPr>
        <w:t>.</w:t>
      </w:r>
    </w:p>
    <w:p w14:paraId="63CE45F2" w14:textId="77777777" w:rsidR="002D4216" w:rsidRDefault="002D4216" w:rsidP="002D4216">
      <w:pPr>
        <w:pStyle w:val="Nessunaspaziatura"/>
        <w:jc w:val="both"/>
        <w:rPr>
          <w:rFonts w:ascii="Arial" w:hAnsi="Arial" w:cs="Arial"/>
          <w:sz w:val="24"/>
          <w:szCs w:val="24"/>
        </w:rPr>
      </w:pPr>
    </w:p>
    <w:p w14:paraId="0DFF59C2" w14:textId="2EDF616B" w:rsidR="00F574C2" w:rsidRPr="002D4216" w:rsidRDefault="00F574C2" w:rsidP="002D4216">
      <w:pPr>
        <w:pStyle w:val="Nessunaspaziatura"/>
        <w:numPr>
          <w:ilvl w:val="0"/>
          <w:numId w:val="4"/>
        </w:numPr>
        <w:ind w:left="0"/>
        <w:jc w:val="both"/>
        <w:rPr>
          <w:rFonts w:ascii="Arial" w:hAnsi="Arial" w:cs="Arial"/>
          <w:sz w:val="24"/>
          <w:szCs w:val="24"/>
        </w:rPr>
      </w:pPr>
      <w:r w:rsidRPr="002D4216">
        <w:rPr>
          <w:rFonts w:ascii="Arial" w:hAnsi="Arial" w:cs="Arial"/>
          <w:sz w:val="24"/>
          <w:szCs w:val="24"/>
        </w:rPr>
        <w:t>Sezione Nido e</w:t>
      </w:r>
      <w:r w:rsidR="00C0392D" w:rsidRPr="002D4216">
        <w:rPr>
          <w:rFonts w:ascii="Arial" w:hAnsi="Arial" w:cs="Arial"/>
          <w:sz w:val="24"/>
          <w:szCs w:val="24"/>
        </w:rPr>
        <w:t xml:space="preserve"> </w:t>
      </w:r>
      <w:r w:rsidRPr="002D4216">
        <w:rPr>
          <w:rFonts w:ascii="Arial" w:hAnsi="Arial" w:cs="Arial"/>
          <w:sz w:val="24"/>
          <w:szCs w:val="24"/>
        </w:rPr>
        <w:t>Primavera: abbigliamento comodo</w:t>
      </w:r>
    </w:p>
    <w:p w14:paraId="18231C61" w14:textId="5566E692" w:rsidR="00F574C2" w:rsidRPr="00F574C2" w:rsidRDefault="00F574C2" w:rsidP="009D4E94">
      <w:pPr>
        <w:pStyle w:val="Nessunaspaziatura"/>
        <w:jc w:val="both"/>
        <w:rPr>
          <w:rFonts w:ascii="Arial" w:hAnsi="Arial" w:cs="Arial"/>
          <w:sz w:val="24"/>
          <w:szCs w:val="24"/>
        </w:rPr>
      </w:pPr>
      <w:r w:rsidRPr="00F574C2">
        <w:rPr>
          <w:rFonts w:ascii="Arial" w:hAnsi="Arial" w:cs="Arial"/>
          <w:sz w:val="24"/>
          <w:szCs w:val="24"/>
        </w:rPr>
        <w:t>Classe 1^ (3 anni</w:t>
      </w:r>
      <w:r w:rsidR="00A551B7">
        <w:rPr>
          <w:rFonts w:ascii="Arial" w:hAnsi="Arial" w:cs="Arial"/>
          <w:sz w:val="24"/>
          <w:szCs w:val="24"/>
        </w:rPr>
        <w:t>)</w:t>
      </w:r>
      <w:r w:rsidRPr="00F574C2">
        <w:rPr>
          <w:rFonts w:ascii="Arial" w:hAnsi="Arial" w:cs="Arial"/>
          <w:sz w:val="24"/>
          <w:szCs w:val="24"/>
        </w:rPr>
        <w:t xml:space="preserve"> colore </w:t>
      </w:r>
      <w:ins w:id="59" w:author="tommasomorandini19@gmail.com" w:date="2025-09-04T11:08:00Z">
        <w:r w:rsidR="00E0240B">
          <w:rPr>
            <w:rFonts w:ascii="Arial" w:hAnsi="Arial" w:cs="Arial"/>
            <w:sz w:val="24"/>
            <w:szCs w:val="24"/>
          </w:rPr>
          <w:t>giallo</w:t>
        </w:r>
      </w:ins>
      <w:del w:id="60" w:author="tommasomorandini19@gmail.com" w:date="2025-09-04T11:08:00Z">
        <w:r w:rsidRPr="00F574C2" w:rsidDel="00E0240B">
          <w:rPr>
            <w:rFonts w:ascii="Arial" w:hAnsi="Arial" w:cs="Arial"/>
            <w:sz w:val="24"/>
            <w:szCs w:val="24"/>
          </w:rPr>
          <w:delText>verde</w:delText>
        </w:r>
      </w:del>
    </w:p>
    <w:p w14:paraId="160471DC" w14:textId="732BD8BE" w:rsidR="00F574C2" w:rsidRPr="00F574C2" w:rsidRDefault="00F574C2" w:rsidP="009D4E94">
      <w:pPr>
        <w:pStyle w:val="Nessunaspaziatura"/>
        <w:jc w:val="both"/>
        <w:rPr>
          <w:rFonts w:ascii="Arial" w:hAnsi="Arial" w:cs="Arial"/>
          <w:sz w:val="24"/>
          <w:szCs w:val="24"/>
        </w:rPr>
      </w:pPr>
      <w:r w:rsidRPr="00F574C2">
        <w:rPr>
          <w:rFonts w:ascii="Arial" w:hAnsi="Arial" w:cs="Arial"/>
          <w:sz w:val="24"/>
          <w:szCs w:val="24"/>
        </w:rPr>
        <w:t xml:space="preserve">Classe 2^ (4 anni): colore </w:t>
      </w:r>
      <w:ins w:id="61" w:author="tommasomorandini19@gmail.com" w:date="2025-09-04T11:08:00Z">
        <w:r w:rsidR="00E0240B">
          <w:rPr>
            <w:rFonts w:ascii="Arial" w:hAnsi="Arial" w:cs="Arial"/>
            <w:sz w:val="24"/>
            <w:szCs w:val="24"/>
          </w:rPr>
          <w:t>verde</w:t>
        </w:r>
      </w:ins>
      <w:del w:id="62" w:author="tommasomorandini19@gmail.com" w:date="2025-09-04T11:08:00Z">
        <w:r w:rsidRPr="00F574C2" w:rsidDel="00E0240B">
          <w:rPr>
            <w:rFonts w:ascii="Arial" w:hAnsi="Arial" w:cs="Arial"/>
            <w:sz w:val="24"/>
            <w:szCs w:val="24"/>
          </w:rPr>
          <w:delText>celeste</w:delText>
        </w:r>
      </w:del>
    </w:p>
    <w:p w14:paraId="4390B660" w14:textId="7FD436FC" w:rsidR="00F574C2" w:rsidRPr="00F574C2" w:rsidRDefault="00F574C2" w:rsidP="009D4E94">
      <w:pPr>
        <w:pStyle w:val="Nessunaspaziatura"/>
        <w:jc w:val="both"/>
        <w:rPr>
          <w:rFonts w:ascii="Arial" w:hAnsi="Arial" w:cs="Arial"/>
          <w:sz w:val="24"/>
          <w:szCs w:val="24"/>
        </w:rPr>
      </w:pPr>
      <w:r w:rsidRPr="00F574C2">
        <w:rPr>
          <w:rFonts w:ascii="Arial" w:hAnsi="Arial" w:cs="Arial"/>
          <w:sz w:val="24"/>
          <w:szCs w:val="24"/>
        </w:rPr>
        <w:t xml:space="preserve">Classe 3^ (5 anni): colore </w:t>
      </w:r>
      <w:r w:rsidR="003248BD">
        <w:rPr>
          <w:rFonts w:ascii="Arial" w:hAnsi="Arial" w:cs="Arial"/>
          <w:sz w:val="24"/>
          <w:szCs w:val="24"/>
        </w:rPr>
        <w:t>celeste</w:t>
      </w:r>
      <w:del w:id="63" w:author="tommasomorandini19@gmail.com" w:date="2025-09-04T11:08:00Z">
        <w:r w:rsidRPr="00F574C2" w:rsidDel="00E0240B">
          <w:rPr>
            <w:rFonts w:ascii="Arial" w:hAnsi="Arial" w:cs="Arial"/>
            <w:sz w:val="24"/>
            <w:szCs w:val="24"/>
          </w:rPr>
          <w:delText>giallo</w:delText>
        </w:r>
      </w:del>
    </w:p>
    <w:p w14:paraId="21B15638" w14:textId="77777777" w:rsidR="00F574C2" w:rsidRPr="00F574C2" w:rsidRDefault="00F574C2" w:rsidP="009D4E94">
      <w:pPr>
        <w:pStyle w:val="Nessunaspaziatura"/>
        <w:jc w:val="both"/>
        <w:rPr>
          <w:rFonts w:ascii="Arial" w:hAnsi="Arial" w:cs="Arial"/>
          <w:sz w:val="24"/>
          <w:szCs w:val="24"/>
        </w:rPr>
      </w:pPr>
    </w:p>
    <w:p w14:paraId="20752D03" w14:textId="09EC98DE" w:rsidR="00F574C2" w:rsidRPr="002D4216" w:rsidRDefault="00F574C2" w:rsidP="009D4E94">
      <w:pPr>
        <w:pStyle w:val="Nessunaspaziatura"/>
        <w:numPr>
          <w:ilvl w:val="0"/>
          <w:numId w:val="4"/>
        </w:numPr>
        <w:ind w:left="0"/>
        <w:jc w:val="both"/>
        <w:rPr>
          <w:rFonts w:ascii="Arial" w:hAnsi="Arial" w:cs="Arial"/>
          <w:sz w:val="24"/>
          <w:szCs w:val="24"/>
        </w:rPr>
      </w:pPr>
      <w:r w:rsidRPr="00F574C2">
        <w:rPr>
          <w:rFonts w:ascii="Arial" w:hAnsi="Arial" w:cs="Arial"/>
          <w:sz w:val="24"/>
          <w:szCs w:val="24"/>
        </w:rPr>
        <w:lastRenderedPageBreak/>
        <w:t>Scuola Primaria</w:t>
      </w:r>
      <w:r w:rsidR="002D4216">
        <w:rPr>
          <w:rFonts w:ascii="Arial" w:hAnsi="Arial" w:cs="Arial"/>
          <w:sz w:val="24"/>
          <w:szCs w:val="24"/>
        </w:rPr>
        <w:t>: d</w:t>
      </w:r>
      <w:r w:rsidRPr="002D4216">
        <w:rPr>
          <w:rFonts w:ascii="Arial" w:hAnsi="Arial" w:cs="Arial"/>
          <w:sz w:val="24"/>
          <w:szCs w:val="24"/>
        </w:rPr>
        <w:t>alla classe 1^ alla 4^ gli alunni indossano</w:t>
      </w:r>
      <w:r w:rsidR="00C0392D" w:rsidRPr="002D4216">
        <w:rPr>
          <w:rFonts w:ascii="Arial" w:hAnsi="Arial" w:cs="Arial"/>
          <w:sz w:val="24"/>
          <w:szCs w:val="24"/>
        </w:rPr>
        <w:t xml:space="preserve"> </w:t>
      </w:r>
      <w:del w:id="64" w:author="tommasomorandini19@gmail.com" w:date="2025-09-04T11:10:00Z">
        <w:r w:rsidRPr="002D4216" w:rsidDel="00004CAD">
          <w:rPr>
            <w:rFonts w:ascii="Arial" w:hAnsi="Arial" w:cs="Arial"/>
            <w:sz w:val="24"/>
            <w:szCs w:val="24"/>
          </w:rPr>
          <w:delText>il grembiule azzurro</w:delText>
        </w:r>
      </w:del>
      <w:ins w:id="65" w:author="tommasomorandini19@gmail.com" w:date="2025-09-04T11:10:00Z">
        <w:r w:rsidR="00004CAD" w:rsidRPr="002D4216">
          <w:rPr>
            <w:rFonts w:ascii="Arial" w:hAnsi="Arial" w:cs="Arial"/>
            <w:sz w:val="24"/>
            <w:szCs w:val="24"/>
          </w:rPr>
          <w:t>felpa e polo</w:t>
        </w:r>
      </w:ins>
      <w:del w:id="66" w:author="tommasomorandini19@gmail.com" w:date="2025-09-04T11:10:00Z">
        <w:r w:rsidRPr="002D4216" w:rsidDel="00004CAD">
          <w:rPr>
            <w:rFonts w:ascii="Arial" w:hAnsi="Arial" w:cs="Arial"/>
            <w:sz w:val="24"/>
            <w:szCs w:val="24"/>
          </w:rPr>
          <w:delText>,</w:delText>
        </w:r>
      </w:del>
      <w:r w:rsidR="00C0392D" w:rsidRPr="002D4216">
        <w:rPr>
          <w:rFonts w:ascii="Arial" w:hAnsi="Arial" w:cs="Arial"/>
          <w:sz w:val="24"/>
          <w:szCs w:val="24"/>
        </w:rPr>
        <w:t xml:space="preserve"> </w:t>
      </w:r>
      <w:r w:rsidRPr="002D4216">
        <w:rPr>
          <w:rFonts w:ascii="Arial" w:hAnsi="Arial" w:cs="Arial"/>
          <w:sz w:val="24"/>
          <w:szCs w:val="24"/>
        </w:rPr>
        <w:t>con il logo della scuola, mentre le</w:t>
      </w:r>
      <w:r w:rsidR="002D4216">
        <w:rPr>
          <w:rFonts w:ascii="Arial" w:hAnsi="Arial" w:cs="Arial"/>
          <w:sz w:val="24"/>
          <w:szCs w:val="24"/>
        </w:rPr>
        <w:t xml:space="preserve"> </w:t>
      </w:r>
      <w:r w:rsidRPr="002D4216">
        <w:rPr>
          <w:rFonts w:ascii="Arial" w:hAnsi="Arial" w:cs="Arial"/>
          <w:sz w:val="24"/>
          <w:szCs w:val="24"/>
        </w:rPr>
        <w:t>classi 5^ portano la divisa stabilita per la Scuola Secondaria di 1° Grado.</w:t>
      </w:r>
    </w:p>
    <w:p w14:paraId="4A4C84F6" w14:textId="05B40BB4" w:rsidR="00F574C2" w:rsidRPr="00F574C2" w:rsidRDefault="00F574C2" w:rsidP="009D4E94">
      <w:pPr>
        <w:pStyle w:val="Nessunaspaziatura"/>
        <w:jc w:val="both"/>
        <w:rPr>
          <w:rFonts w:ascii="Arial" w:hAnsi="Arial" w:cs="Arial"/>
          <w:sz w:val="24"/>
          <w:szCs w:val="24"/>
        </w:rPr>
      </w:pPr>
      <w:r w:rsidRPr="00F574C2">
        <w:rPr>
          <w:rFonts w:ascii="Arial" w:hAnsi="Arial" w:cs="Arial"/>
          <w:sz w:val="24"/>
          <w:szCs w:val="24"/>
        </w:rPr>
        <w:t>Durante la lezione di Motoria gli alunni indossano la tuta richiesta dalla scuola;</w:t>
      </w:r>
      <w:r w:rsidR="00C0392D">
        <w:rPr>
          <w:rFonts w:ascii="Arial" w:hAnsi="Arial" w:cs="Arial"/>
          <w:sz w:val="24"/>
          <w:szCs w:val="24"/>
        </w:rPr>
        <w:t xml:space="preserve"> </w:t>
      </w:r>
      <w:r w:rsidRPr="00F574C2">
        <w:rPr>
          <w:rFonts w:ascii="Arial" w:hAnsi="Arial" w:cs="Arial"/>
          <w:sz w:val="24"/>
          <w:szCs w:val="24"/>
        </w:rPr>
        <w:t>nella palestra sono</w:t>
      </w:r>
    </w:p>
    <w:p w14:paraId="7495A609" w14:textId="77777777" w:rsidR="00F574C2" w:rsidRPr="00F574C2" w:rsidRDefault="00F574C2" w:rsidP="009D4E94">
      <w:pPr>
        <w:pStyle w:val="Nessunaspaziatura"/>
        <w:jc w:val="both"/>
        <w:rPr>
          <w:rFonts w:ascii="Arial" w:hAnsi="Arial" w:cs="Arial"/>
          <w:sz w:val="24"/>
          <w:szCs w:val="24"/>
        </w:rPr>
      </w:pPr>
      <w:r w:rsidRPr="00F574C2">
        <w:rPr>
          <w:rFonts w:ascii="Arial" w:hAnsi="Arial" w:cs="Arial"/>
          <w:sz w:val="24"/>
          <w:szCs w:val="24"/>
        </w:rPr>
        <w:t>indispensabili le scarpe da ginnastica di ricambio.</w:t>
      </w:r>
    </w:p>
    <w:p w14:paraId="2C0F8ADA" w14:textId="77777777" w:rsidR="00F574C2" w:rsidRPr="00F574C2" w:rsidRDefault="00F574C2" w:rsidP="009D4E94">
      <w:pPr>
        <w:pStyle w:val="Nessunaspaziatura"/>
        <w:jc w:val="both"/>
        <w:rPr>
          <w:rFonts w:ascii="Arial" w:hAnsi="Arial" w:cs="Arial"/>
          <w:sz w:val="24"/>
          <w:szCs w:val="24"/>
        </w:rPr>
      </w:pPr>
    </w:p>
    <w:p w14:paraId="29B2F5AD" w14:textId="11857A14" w:rsidR="00F574C2" w:rsidRPr="002D4216" w:rsidRDefault="00F574C2" w:rsidP="009D4E94">
      <w:pPr>
        <w:pStyle w:val="Nessunaspaziatura"/>
        <w:numPr>
          <w:ilvl w:val="0"/>
          <w:numId w:val="4"/>
        </w:numPr>
        <w:ind w:left="0"/>
        <w:jc w:val="both"/>
        <w:rPr>
          <w:rFonts w:ascii="Arial" w:hAnsi="Arial" w:cs="Arial"/>
          <w:sz w:val="24"/>
          <w:szCs w:val="24"/>
        </w:rPr>
      </w:pPr>
      <w:r w:rsidRPr="00F574C2">
        <w:rPr>
          <w:rFonts w:ascii="Arial" w:hAnsi="Arial" w:cs="Arial"/>
          <w:sz w:val="24"/>
          <w:szCs w:val="24"/>
        </w:rPr>
        <w:t>Scuola Secondaria</w:t>
      </w:r>
      <w:r w:rsidR="002D4216">
        <w:rPr>
          <w:rFonts w:ascii="Arial" w:hAnsi="Arial" w:cs="Arial"/>
          <w:sz w:val="24"/>
          <w:szCs w:val="24"/>
        </w:rPr>
        <w:t>: g</w:t>
      </w:r>
      <w:r w:rsidRPr="002D4216">
        <w:rPr>
          <w:rFonts w:ascii="Arial" w:hAnsi="Arial" w:cs="Arial"/>
          <w:sz w:val="24"/>
          <w:szCs w:val="24"/>
        </w:rPr>
        <w:t>li alunni indossano la divisa con il logo della scuola:</w:t>
      </w:r>
      <w:r w:rsidR="002D4216">
        <w:rPr>
          <w:rFonts w:ascii="Arial" w:hAnsi="Arial" w:cs="Arial"/>
          <w:sz w:val="24"/>
          <w:szCs w:val="24"/>
        </w:rPr>
        <w:t xml:space="preserve"> p</w:t>
      </w:r>
      <w:r w:rsidRPr="002D4216">
        <w:rPr>
          <w:rFonts w:ascii="Arial" w:hAnsi="Arial" w:cs="Arial"/>
          <w:sz w:val="24"/>
          <w:szCs w:val="24"/>
        </w:rPr>
        <w:t>anta</w:t>
      </w:r>
      <w:r w:rsidR="002D4216">
        <w:rPr>
          <w:rFonts w:ascii="Arial" w:hAnsi="Arial" w:cs="Arial"/>
          <w:sz w:val="24"/>
          <w:szCs w:val="24"/>
        </w:rPr>
        <w:t>l</w:t>
      </w:r>
      <w:r w:rsidRPr="002D4216">
        <w:rPr>
          <w:rFonts w:ascii="Arial" w:hAnsi="Arial" w:cs="Arial"/>
          <w:sz w:val="24"/>
          <w:szCs w:val="24"/>
        </w:rPr>
        <w:t>oni blu;</w:t>
      </w:r>
      <w:r w:rsidR="002D4216">
        <w:rPr>
          <w:rFonts w:ascii="Arial" w:hAnsi="Arial" w:cs="Arial"/>
          <w:sz w:val="24"/>
          <w:szCs w:val="24"/>
        </w:rPr>
        <w:t xml:space="preserve"> f</w:t>
      </w:r>
      <w:r w:rsidR="00735E37" w:rsidRPr="002D4216">
        <w:rPr>
          <w:rFonts w:ascii="Arial" w:hAnsi="Arial" w:cs="Arial"/>
          <w:sz w:val="24"/>
          <w:szCs w:val="24"/>
        </w:rPr>
        <w:t>elpa</w:t>
      </w:r>
      <w:r w:rsidRPr="002D4216">
        <w:rPr>
          <w:rFonts w:ascii="Arial" w:hAnsi="Arial" w:cs="Arial"/>
          <w:sz w:val="24"/>
          <w:szCs w:val="24"/>
        </w:rPr>
        <w:t xml:space="preserve"> o maglione blu con logo della scuola</w:t>
      </w:r>
      <w:r w:rsidR="002D4216">
        <w:rPr>
          <w:rFonts w:ascii="Arial" w:hAnsi="Arial" w:cs="Arial"/>
          <w:sz w:val="24"/>
          <w:szCs w:val="24"/>
        </w:rPr>
        <w:t>, m</w:t>
      </w:r>
      <w:r w:rsidRPr="002D4216">
        <w:rPr>
          <w:rFonts w:ascii="Arial" w:hAnsi="Arial" w:cs="Arial"/>
          <w:sz w:val="24"/>
          <w:szCs w:val="24"/>
        </w:rPr>
        <w:t>aglietta bianca con logo della scuola.</w:t>
      </w:r>
    </w:p>
    <w:p w14:paraId="2699FF51" w14:textId="77777777" w:rsidR="00F574C2" w:rsidRPr="00F574C2" w:rsidRDefault="00F574C2" w:rsidP="009D4E94">
      <w:pPr>
        <w:pStyle w:val="Nessunaspaziatura"/>
        <w:jc w:val="both"/>
        <w:rPr>
          <w:rFonts w:ascii="Arial" w:hAnsi="Arial" w:cs="Arial"/>
          <w:sz w:val="24"/>
          <w:szCs w:val="24"/>
        </w:rPr>
      </w:pPr>
    </w:p>
    <w:p w14:paraId="5187BAF3" w14:textId="77777777" w:rsidR="00F574C2" w:rsidRPr="00F574C2" w:rsidRDefault="00F574C2" w:rsidP="009D4E94">
      <w:pPr>
        <w:pStyle w:val="Nessunaspaziatura"/>
        <w:jc w:val="both"/>
        <w:rPr>
          <w:rFonts w:ascii="Arial" w:hAnsi="Arial" w:cs="Arial"/>
          <w:sz w:val="24"/>
          <w:szCs w:val="24"/>
        </w:rPr>
      </w:pPr>
      <w:r w:rsidRPr="00F574C2">
        <w:rPr>
          <w:rFonts w:ascii="Arial" w:hAnsi="Arial" w:cs="Arial"/>
          <w:sz w:val="24"/>
          <w:szCs w:val="24"/>
        </w:rPr>
        <w:t>Durante la lezione di Motoria gli alunni indossano la tuta richiesta dalla scuola; nella palestra sono</w:t>
      </w:r>
    </w:p>
    <w:p w14:paraId="66DD054A" w14:textId="69635577" w:rsidR="00F574C2" w:rsidRPr="00BF3A42" w:rsidRDefault="00F574C2" w:rsidP="009D4E94">
      <w:pPr>
        <w:pStyle w:val="Nessunaspaziatura"/>
        <w:jc w:val="both"/>
        <w:rPr>
          <w:rFonts w:ascii="Arial" w:hAnsi="Arial" w:cs="Arial"/>
          <w:sz w:val="24"/>
          <w:szCs w:val="24"/>
        </w:rPr>
      </w:pPr>
      <w:r w:rsidRPr="00F574C2">
        <w:rPr>
          <w:rFonts w:ascii="Arial" w:hAnsi="Arial" w:cs="Arial"/>
          <w:sz w:val="24"/>
          <w:szCs w:val="24"/>
        </w:rPr>
        <w:t>indispensabili le scarpe da ginnastica di ricambio.</w:t>
      </w:r>
    </w:p>
    <w:p w14:paraId="742D8C48" w14:textId="44AB560E" w:rsidR="007C7B9D" w:rsidRPr="00BF3A42" w:rsidRDefault="00AF1C9B" w:rsidP="009D4E94">
      <w:pPr>
        <w:pStyle w:val="Nessunaspaziatura"/>
        <w:jc w:val="both"/>
        <w:rPr>
          <w:rFonts w:ascii="Arial" w:hAnsi="Arial" w:cs="Arial"/>
          <w:sz w:val="24"/>
          <w:szCs w:val="24"/>
        </w:rPr>
      </w:pPr>
      <w:r w:rsidRPr="00BF3A42">
        <w:rPr>
          <w:rFonts w:ascii="Arial" w:hAnsi="Arial" w:cs="Arial"/>
          <w:sz w:val="24"/>
          <w:szCs w:val="24"/>
        </w:rPr>
        <w:t xml:space="preserve">Non sono consentiti </w:t>
      </w:r>
      <w:r w:rsidR="00155B1A">
        <w:rPr>
          <w:rFonts w:ascii="Arial" w:hAnsi="Arial" w:cs="Arial"/>
          <w:sz w:val="24"/>
          <w:szCs w:val="24"/>
        </w:rPr>
        <w:t>legging</w:t>
      </w:r>
      <w:r w:rsidR="00786369">
        <w:rPr>
          <w:rFonts w:ascii="Arial" w:hAnsi="Arial" w:cs="Arial"/>
          <w:sz w:val="24"/>
          <w:szCs w:val="24"/>
        </w:rPr>
        <w:t xml:space="preserve">s, </w:t>
      </w:r>
      <w:r w:rsidRPr="00BF3A42">
        <w:rPr>
          <w:rFonts w:ascii="Arial" w:hAnsi="Arial" w:cs="Arial"/>
          <w:sz w:val="24"/>
          <w:szCs w:val="24"/>
        </w:rPr>
        <w:t>jeans</w:t>
      </w:r>
      <w:r w:rsidR="00CD3BF9">
        <w:rPr>
          <w:rFonts w:ascii="Arial" w:hAnsi="Arial" w:cs="Arial"/>
          <w:sz w:val="24"/>
          <w:szCs w:val="24"/>
        </w:rPr>
        <w:t xml:space="preserve"> strappa</w:t>
      </w:r>
      <w:r w:rsidR="007C1622">
        <w:rPr>
          <w:rFonts w:ascii="Arial" w:hAnsi="Arial" w:cs="Arial"/>
          <w:sz w:val="24"/>
          <w:szCs w:val="24"/>
        </w:rPr>
        <w:t>ti, piercing (ad esclusione di piercing ai lobi per le sole alunne), tatuaggi in vista, tinture per capell</w:t>
      </w:r>
      <w:r w:rsidR="008F72DC">
        <w:rPr>
          <w:rFonts w:ascii="Arial" w:hAnsi="Arial" w:cs="Arial"/>
          <w:sz w:val="24"/>
          <w:szCs w:val="24"/>
        </w:rPr>
        <w:t>i di colorazioni accese, truccature.</w:t>
      </w:r>
    </w:p>
    <w:p w14:paraId="126BAB75" w14:textId="658DE2B1" w:rsidR="00AF1C9B" w:rsidDel="00212984" w:rsidRDefault="00AF1C9B" w:rsidP="009D4E94">
      <w:pPr>
        <w:pStyle w:val="Nessunaspaziatura"/>
        <w:jc w:val="both"/>
        <w:rPr>
          <w:del w:id="67" w:author="tommasomorandini19@gmail.com" w:date="2025-09-04T11:11:00Z"/>
          <w:rFonts w:ascii="Arial" w:hAnsi="Arial" w:cs="Arial"/>
          <w:sz w:val="24"/>
          <w:szCs w:val="24"/>
        </w:rPr>
      </w:pPr>
      <w:r w:rsidRPr="00BF3A42">
        <w:rPr>
          <w:rFonts w:ascii="Arial" w:hAnsi="Arial" w:cs="Arial"/>
          <w:sz w:val="24"/>
          <w:szCs w:val="24"/>
        </w:rPr>
        <w:t>Durante le lezioni di educazione motoria tutti gli alunni fanno uso della tuta dell’Istituto</w:t>
      </w:r>
      <w:r w:rsidR="00F574C2">
        <w:rPr>
          <w:rFonts w:ascii="Arial" w:hAnsi="Arial" w:cs="Arial"/>
          <w:sz w:val="24"/>
          <w:szCs w:val="24"/>
        </w:rPr>
        <w:t xml:space="preserve">, </w:t>
      </w:r>
      <w:r w:rsidRPr="00BF3A42">
        <w:rPr>
          <w:rFonts w:ascii="Arial" w:hAnsi="Arial" w:cs="Arial"/>
          <w:sz w:val="24"/>
          <w:szCs w:val="24"/>
        </w:rPr>
        <w:t>ad eccezione dell’Infanzia che indossa una magliettina del colore della sezione di appartenenza</w:t>
      </w:r>
      <w:r w:rsidR="00F574C2">
        <w:rPr>
          <w:rFonts w:ascii="Arial" w:hAnsi="Arial" w:cs="Arial"/>
          <w:sz w:val="24"/>
          <w:szCs w:val="24"/>
        </w:rPr>
        <w:t>, e le scarpe da ginnastica di ricambio.</w:t>
      </w:r>
    </w:p>
    <w:p w14:paraId="6AF787B7" w14:textId="77777777" w:rsidR="00F574C2" w:rsidRPr="00BF3A42" w:rsidDel="00212984" w:rsidRDefault="00F574C2" w:rsidP="009D4E94">
      <w:pPr>
        <w:pStyle w:val="Nessunaspaziatura"/>
        <w:jc w:val="both"/>
        <w:rPr>
          <w:del w:id="68" w:author="tommasomorandini19@gmail.com" w:date="2025-09-04T11:11:00Z"/>
          <w:rFonts w:ascii="Arial" w:hAnsi="Arial" w:cs="Arial"/>
          <w:sz w:val="24"/>
          <w:szCs w:val="24"/>
        </w:rPr>
      </w:pPr>
    </w:p>
    <w:p w14:paraId="479D6060" w14:textId="7C63A8AC" w:rsidR="00AF1C9B" w:rsidRPr="00BF3A42" w:rsidDel="00212984" w:rsidRDefault="00AF1C9B" w:rsidP="009D4E94">
      <w:pPr>
        <w:pStyle w:val="Nessunaspaziatura"/>
        <w:jc w:val="both"/>
        <w:rPr>
          <w:del w:id="69" w:author="tommasomorandini19@gmail.com" w:date="2025-09-04T11:11:00Z"/>
          <w:rFonts w:ascii="Arial" w:hAnsi="Arial" w:cs="Arial"/>
          <w:sz w:val="24"/>
          <w:szCs w:val="24"/>
        </w:rPr>
      </w:pPr>
      <w:del w:id="70" w:author="tommasomorandini19@gmail.com" w:date="2025-09-04T11:11:00Z">
        <w:r w:rsidRPr="00BF3A42" w:rsidDel="00212984">
          <w:rPr>
            <w:rFonts w:ascii="Arial" w:hAnsi="Arial" w:cs="Arial"/>
            <w:sz w:val="24"/>
            <w:szCs w:val="24"/>
          </w:rPr>
          <w:delText>Con l’arrivo della calda stagione il grembiule, dopo comunicazi</w:delText>
        </w:r>
        <w:r w:rsidR="00C70184" w:rsidRPr="00BF3A42" w:rsidDel="00212984">
          <w:rPr>
            <w:rFonts w:ascii="Arial" w:hAnsi="Arial" w:cs="Arial"/>
            <w:sz w:val="24"/>
            <w:szCs w:val="24"/>
          </w:rPr>
          <w:delText>one a</w:delText>
        </w:r>
        <w:r w:rsidRPr="00BF3A42" w:rsidDel="00212984">
          <w:rPr>
            <w:rFonts w:ascii="Arial" w:hAnsi="Arial" w:cs="Arial"/>
            <w:sz w:val="24"/>
            <w:szCs w:val="24"/>
          </w:rPr>
          <w:delText xml:space="preserve">lle famiglie, verrà sostituito da una maglietta bianca e un pantalone blu lungo </w:delText>
        </w:r>
        <w:r w:rsidR="00C70184" w:rsidRPr="00BF3A42" w:rsidDel="00212984">
          <w:rPr>
            <w:rFonts w:ascii="Arial" w:hAnsi="Arial" w:cs="Arial"/>
            <w:sz w:val="24"/>
            <w:szCs w:val="24"/>
          </w:rPr>
          <w:delText>o non superiore all’altezza del ginocchio.</w:delText>
        </w:r>
      </w:del>
    </w:p>
    <w:p w14:paraId="7B87178A" w14:textId="164AD01D" w:rsidR="00C70184" w:rsidRDefault="00C70184" w:rsidP="009D4E94">
      <w:pPr>
        <w:pStyle w:val="Nessunaspaziatura"/>
        <w:jc w:val="both"/>
        <w:rPr>
          <w:rFonts w:ascii="Arial" w:hAnsi="Arial" w:cs="Arial"/>
          <w:sz w:val="24"/>
          <w:szCs w:val="24"/>
        </w:rPr>
      </w:pPr>
      <w:del w:id="71" w:author="tommasomorandini19@gmail.com" w:date="2025-09-04T11:11:00Z">
        <w:r w:rsidRPr="00BF3A42" w:rsidDel="00212984">
          <w:rPr>
            <w:rFonts w:ascii="Arial" w:hAnsi="Arial" w:cs="Arial"/>
            <w:sz w:val="24"/>
            <w:szCs w:val="24"/>
          </w:rPr>
          <w:delText>Per l’Infanzia la maglietta sarà del colore della sezione di appartenenza.</w:delText>
        </w:r>
      </w:del>
    </w:p>
    <w:p w14:paraId="3F2E1DCF" w14:textId="77777777" w:rsidR="00F574C2" w:rsidRDefault="00F574C2" w:rsidP="009D4E94">
      <w:pPr>
        <w:pStyle w:val="Nessunaspaziatura"/>
        <w:jc w:val="both"/>
        <w:rPr>
          <w:rFonts w:ascii="Arial" w:hAnsi="Arial" w:cs="Arial"/>
          <w:sz w:val="24"/>
          <w:szCs w:val="24"/>
        </w:rPr>
      </w:pPr>
    </w:p>
    <w:p w14:paraId="157CBE88" w14:textId="4E771151" w:rsidR="00C04076" w:rsidRPr="006F70D6" w:rsidRDefault="00C04076" w:rsidP="009D4E94">
      <w:pPr>
        <w:pStyle w:val="Nessunaspaziatura"/>
        <w:jc w:val="both"/>
        <w:rPr>
          <w:rFonts w:ascii="Arial" w:hAnsi="Arial" w:cs="Arial"/>
          <w:b/>
          <w:sz w:val="24"/>
          <w:szCs w:val="24"/>
        </w:rPr>
      </w:pPr>
      <w:r>
        <w:rPr>
          <w:rFonts w:ascii="Arial" w:hAnsi="Arial" w:cs="Arial"/>
          <w:b/>
          <w:sz w:val="24"/>
          <w:szCs w:val="24"/>
        </w:rPr>
        <w:t xml:space="preserve">5.2 - </w:t>
      </w:r>
      <w:r w:rsidR="00C70184" w:rsidRPr="006F70D6">
        <w:rPr>
          <w:rFonts w:ascii="Arial" w:hAnsi="Arial" w:cs="Arial"/>
          <w:b/>
          <w:sz w:val="24"/>
          <w:szCs w:val="24"/>
        </w:rPr>
        <w:t>Norme di comportamento</w:t>
      </w:r>
    </w:p>
    <w:p w14:paraId="1C7592D5" w14:textId="1F4F7632" w:rsidR="007C7B9D" w:rsidRPr="00BF3A42" w:rsidRDefault="00C70184" w:rsidP="009D4E94">
      <w:pPr>
        <w:pStyle w:val="Nessunaspaziatura"/>
        <w:jc w:val="both"/>
        <w:rPr>
          <w:rFonts w:ascii="Arial" w:hAnsi="Arial" w:cs="Arial"/>
          <w:sz w:val="24"/>
          <w:szCs w:val="24"/>
        </w:rPr>
      </w:pPr>
      <w:r w:rsidRPr="00BF3A42">
        <w:rPr>
          <w:rFonts w:ascii="Arial" w:hAnsi="Arial" w:cs="Arial"/>
          <w:sz w:val="24"/>
          <w:szCs w:val="24"/>
        </w:rPr>
        <w:t>Gli alunni devono osservare le seguenti norme di comportamento:</w:t>
      </w:r>
    </w:p>
    <w:p w14:paraId="2CEAEB7E" w14:textId="5A6F67EB" w:rsidR="00C70184" w:rsidRPr="00A04F72" w:rsidRDefault="00C70184" w:rsidP="009D4E94">
      <w:pPr>
        <w:pStyle w:val="Nessunaspaziatura"/>
        <w:numPr>
          <w:ilvl w:val="0"/>
          <w:numId w:val="4"/>
        </w:numPr>
        <w:ind w:left="0"/>
        <w:jc w:val="both"/>
        <w:rPr>
          <w:rFonts w:ascii="Arial" w:hAnsi="Arial" w:cs="Arial"/>
          <w:sz w:val="24"/>
          <w:szCs w:val="24"/>
        </w:rPr>
      </w:pPr>
      <w:r w:rsidRPr="00BF3A42">
        <w:rPr>
          <w:rFonts w:ascii="Arial" w:hAnsi="Arial" w:cs="Arial"/>
          <w:sz w:val="24"/>
          <w:szCs w:val="24"/>
        </w:rPr>
        <w:t>presentarsi con puntualità alle lezioni, frequentare regolarmente i corsi e assolvere assiduamente gli impegni di studio;</w:t>
      </w:r>
    </w:p>
    <w:p w14:paraId="2FC9FF79" w14:textId="7FAC7C78" w:rsidR="00C70184" w:rsidRPr="00A04F72" w:rsidRDefault="00C70184" w:rsidP="009D4E94">
      <w:pPr>
        <w:pStyle w:val="Nessunaspaziatura"/>
        <w:numPr>
          <w:ilvl w:val="0"/>
          <w:numId w:val="4"/>
        </w:numPr>
        <w:ind w:left="0"/>
        <w:jc w:val="both"/>
        <w:rPr>
          <w:rFonts w:ascii="Arial" w:hAnsi="Arial" w:cs="Arial"/>
          <w:sz w:val="24"/>
          <w:szCs w:val="24"/>
        </w:rPr>
      </w:pPr>
      <w:r w:rsidRPr="00BF3A42">
        <w:rPr>
          <w:rFonts w:ascii="Arial" w:hAnsi="Arial" w:cs="Arial"/>
          <w:sz w:val="24"/>
          <w:szCs w:val="24"/>
        </w:rPr>
        <w:t>mantenere un comportamento corretto anche all’entrata e all’uscita, durante l’intervallo, al cambio dei docenti, durante gli spostamenti nell’edificio come pure durante le visite didattiche e i viaggi d’istruzione;</w:t>
      </w:r>
    </w:p>
    <w:p w14:paraId="757C95EF" w14:textId="3C9BC8DF" w:rsidR="00C70184" w:rsidRPr="00A04F72" w:rsidRDefault="00C70184" w:rsidP="009D4E94">
      <w:pPr>
        <w:pStyle w:val="Nessunaspaziatura"/>
        <w:numPr>
          <w:ilvl w:val="0"/>
          <w:numId w:val="4"/>
        </w:numPr>
        <w:ind w:left="0"/>
        <w:jc w:val="both"/>
        <w:rPr>
          <w:rFonts w:ascii="Arial" w:hAnsi="Arial" w:cs="Arial"/>
          <w:sz w:val="24"/>
          <w:szCs w:val="24"/>
        </w:rPr>
      </w:pPr>
      <w:r w:rsidRPr="00BF3A42">
        <w:rPr>
          <w:rFonts w:ascii="Arial" w:hAnsi="Arial" w:cs="Arial"/>
          <w:sz w:val="24"/>
          <w:szCs w:val="24"/>
        </w:rPr>
        <w:t>aver</w:t>
      </w:r>
      <w:r w:rsidR="008F72DC">
        <w:rPr>
          <w:rFonts w:ascii="Arial" w:hAnsi="Arial" w:cs="Arial"/>
          <w:sz w:val="24"/>
          <w:szCs w:val="24"/>
        </w:rPr>
        <w:t>e nei confronti della Coordinatrice delle attività didattiche ed educative</w:t>
      </w:r>
      <w:r w:rsidRPr="00BF3A42">
        <w:rPr>
          <w:rFonts w:ascii="Arial" w:hAnsi="Arial" w:cs="Arial"/>
          <w:sz w:val="24"/>
          <w:szCs w:val="24"/>
        </w:rPr>
        <w:t>, dei docenti, del personale della scuola e dei loro compagni lo stesso rispetto</w:t>
      </w:r>
      <w:r w:rsidR="00F6358B">
        <w:rPr>
          <w:rFonts w:ascii="Arial" w:hAnsi="Arial" w:cs="Arial"/>
          <w:sz w:val="24"/>
          <w:szCs w:val="24"/>
        </w:rPr>
        <w:t xml:space="preserve"> </w:t>
      </w:r>
      <w:r w:rsidRPr="00BF3A42">
        <w:rPr>
          <w:rFonts w:ascii="Arial" w:hAnsi="Arial" w:cs="Arial"/>
          <w:sz w:val="24"/>
          <w:szCs w:val="24"/>
        </w:rPr>
        <w:t>che chiedono per s</w:t>
      </w:r>
      <w:r w:rsidR="0076335B">
        <w:rPr>
          <w:rFonts w:ascii="Arial" w:hAnsi="Arial" w:cs="Arial"/>
          <w:sz w:val="24"/>
          <w:szCs w:val="24"/>
        </w:rPr>
        <w:t>é</w:t>
      </w:r>
      <w:r w:rsidRPr="00BF3A42">
        <w:rPr>
          <w:rFonts w:ascii="Arial" w:hAnsi="Arial" w:cs="Arial"/>
          <w:sz w:val="24"/>
          <w:szCs w:val="24"/>
        </w:rPr>
        <w:t xml:space="preserve"> stessi;</w:t>
      </w:r>
    </w:p>
    <w:p w14:paraId="1F20429A" w14:textId="7E287FBA" w:rsidR="00BE56EF" w:rsidRPr="0076335B" w:rsidRDefault="00F6358B" w:rsidP="009D4E94">
      <w:pPr>
        <w:pStyle w:val="Nessunaspaziatura"/>
        <w:numPr>
          <w:ilvl w:val="0"/>
          <w:numId w:val="4"/>
        </w:numPr>
        <w:ind w:left="0"/>
        <w:jc w:val="both"/>
        <w:rPr>
          <w:rFonts w:ascii="Arial" w:hAnsi="Arial" w:cs="Arial"/>
          <w:sz w:val="24"/>
          <w:szCs w:val="24"/>
          <w:u w:val="single"/>
        </w:rPr>
      </w:pPr>
      <w:r>
        <w:rPr>
          <w:rFonts w:ascii="Arial" w:hAnsi="Arial" w:cs="Arial"/>
          <w:sz w:val="24"/>
          <w:szCs w:val="24"/>
        </w:rPr>
        <w:t xml:space="preserve">rimanere </w:t>
      </w:r>
      <w:r w:rsidRPr="00BF3A42">
        <w:rPr>
          <w:rFonts w:ascii="Arial" w:hAnsi="Arial" w:cs="Arial"/>
          <w:sz w:val="24"/>
          <w:szCs w:val="24"/>
        </w:rPr>
        <w:t>in classe</w:t>
      </w:r>
      <w:r>
        <w:rPr>
          <w:rFonts w:ascii="Arial" w:hAnsi="Arial" w:cs="Arial"/>
          <w:sz w:val="24"/>
          <w:szCs w:val="24"/>
        </w:rPr>
        <w:t>,</w:t>
      </w:r>
      <w:r w:rsidRPr="00BF3A42">
        <w:rPr>
          <w:rFonts w:ascii="Arial" w:hAnsi="Arial" w:cs="Arial"/>
          <w:sz w:val="24"/>
          <w:szCs w:val="24"/>
        </w:rPr>
        <w:t xml:space="preserve"> mante</w:t>
      </w:r>
      <w:r>
        <w:rPr>
          <w:rFonts w:ascii="Arial" w:hAnsi="Arial" w:cs="Arial"/>
          <w:sz w:val="24"/>
          <w:szCs w:val="24"/>
        </w:rPr>
        <w:t xml:space="preserve">nendo un comportamento corretto, </w:t>
      </w:r>
      <w:r w:rsidR="00BE56EF" w:rsidRPr="00BF3A42">
        <w:rPr>
          <w:rFonts w:ascii="Arial" w:hAnsi="Arial" w:cs="Arial"/>
          <w:sz w:val="24"/>
          <w:szCs w:val="24"/>
        </w:rPr>
        <w:t>i</w:t>
      </w:r>
      <w:r w:rsidR="00C70184" w:rsidRPr="00BF3A42">
        <w:rPr>
          <w:rFonts w:ascii="Arial" w:hAnsi="Arial" w:cs="Arial"/>
          <w:sz w:val="24"/>
          <w:szCs w:val="24"/>
        </w:rPr>
        <w:t>n attesa</w:t>
      </w:r>
      <w:r w:rsidR="00BE56EF" w:rsidRPr="00BF3A42">
        <w:rPr>
          <w:rFonts w:ascii="Arial" w:hAnsi="Arial" w:cs="Arial"/>
          <w:sz w:val="24"/>
          <w:szCs w:val="24"/>
        </w:rPr>
        <w:t xml:space="preserve"> </w:t>
      </w:r>
      <w:r w:rsidR="00C70184" w:rsidRPr="00BF3A42">
        <w:rPr>
          <w:rFonts w:ascii="Arial" w:hAnsi="Arial" w:cs="Arial"/>
          <w:sz w:val="24"/>
          <w:szCs w:val="24"/>
        </w:rPr>
        <w:t>del docente o d</w:t>
      </w:r>
      <w:r w:rsidR="00BE56EF" w:rsidRPr="00BF3A42">
        <w:rPr>
          <w:rFonts w:ascii="Arial" w:hAnsi="Arial" w:cs="Arial"/>
          <w:sz w:val="24"/>
          <w:szCs w:val="24"/>
        </w:rPr>
        <w:t>urante il cambio orario tra le</w:t>
      </w:r>
      <w:r w:rsidR="008F72DC">
        <w:rPr>
          <w:rFonts w:ascii="Arial" w:hAnsi="Arial" w:cs="Arial"/>
          <w:sz w:val="24"/>
          <w:szCs w:val="24"/>
        </w:rPr>
        <w:t xml:space="preserve"> varie ore di lezione. </w:t>
      </w:r>
      <w:r w:rsidR="008F72DC" w:rsidRPr="0076335B">
        <w:rPr>
          <w:rFonts w:ascii="Arial" w:hAnsi="Arial" w:cs="Arial"/>
          <w:sz w:val="24"/>
          <w:szCs w:val="24"/>
          <w:u w:val="single"/>
        </w:rPr>
        <w:t>Evitare l’utilizzo di scope o altri strumenti di pulizia all’interno della classe e dei corrid</w:t>
      </w:r>
      <w:r w:rsidR="0076335B" w:rsidRPr="0076335B">
        <w:rPr>
          <w:rFonts w:ascii="Arial" w:hAnsi="Arial" w:cs="Arial"/>
          <w:sz w:val="24"/>
          <w:szCs w:val="24"/>
          <w:u w:val="single"/>
        </w:rPr>
        <w:t>o</w:t>
      </w:r>
      <w:r w:rsidR="008F72DC" w:rsidRPr="0076335B">
        <w:rPr>
          <w:rFonts w:ascii="Arial" w:hAnsi="Arial" w:cs="Arial"/>
          <w:sz w:val="24"/>
          <w:szCs w:val="24"/>
          <w:u w:val="single"/>
        </w:rPr>
        <w:t>i</w:t>
      </w:r>
      <w:r w:rsidR="0076335B" w:rsidRPr="0076335B">
        <w:rPr>
          <w:rFonts w:ascii="Arial" w:hAnsi="Arial" w:cs="Arial"/>
          <w:sz w:val="24"/>
          <w:szCs w:val="24"/>
          <w:u w:val="single"/>
        </w:rPr>
        <w:t xml:space="preserve"> senza la presenza degli assistenti al piano.</w:t>
      </w:r>
    </w:p>
    <w:p w14:paraId="4840A08D" w14:textId="43D23E91" w:rsidR="00F6358B" w:rsidRPr="00A04F72" w:rsidRDefault="00BE56EF" w:rsidP="009D4E94">
      <w:pPr>
        <w:pStyle w:val="Nessunaspaziatura"/>
        <w:numPr>
          <w:ilvl w:val="0"/>
          <w:numId w:val="4"/>
        </w:numPr>
        <w:ind w:left="0"/>
        <w:jc w:val="both"/>
        <w:rPr>
          <w:rFonts w:ascii="Arial" w:hAnsi="Arial" w:cs="Arial"/>
          <w:sz w:val="24"/>
          <w:szCs w:val="24"/>
        </w:rPr>
      </w:pPr>
      <w:r w:rsidRPr="00BF3A42">
        <w:rPr>
          <w:rFonts w:ascii="Arial" w:hAnsi="Arial" w:cs="Arial"/>
          <w:sz w:val="24"/>
          <w:szCs w:val="24"/>
        </w:rPr>
        <w:t>usare un tono e un volume di voce consono a</w:t>
      </w:r>
      <w:r w:rsidR="007C798C">
        <w:rPr>
          <w:rFonts w:ascii="Arial" w:hAnsi="Arial" w:cs="Arial"/>
          <w:sz w:val="24"/>
          <w:szCs w:val="24"/>
        </w:rPr>
        <w:t>d</w:t>
      </w:r>
      <w:r w:rsidRPr="00BF3A42">
        <w:rPr>
          <w:rFonts w:ascii="Arial" w:hAnsi="Arial" w:cs="Arial"/>
          <w:sz w:val="24"/>
          <w:szCs w:val="24"/>
        </w:rPr>
        <w:t xml:space="preserve"> un ambiente scolastico e tale da non disturbare i compagni delle aule adiacenti;</w:t>
      </w:r>
      <w:r w:rsidR="00C70184" w:rsidRPr="00BF3A42">
        <w:rPr>
          <w:rFonts w:ascii="Arial" w:hAnsi="Arial" w:cs="Arial"/>
          <w:sz w:val="24"/>
          <w:szCs w:val="24"/>
        </w:rPr>
        <w:t xml:space="preserve">  </w:t>
      </w:r>
    </w:p>
    <w:p w14:paraId="503F80BD" w14:textId="759205CA" w:rsidR="00F6358B" w:rsidRPr="00A04F72" w:rsidRDefault="00BE56EF" w:rsidP="009D4E94">
      <w:pPr>
        <w:pStyle w:val="Nessunaspaziatura"/>
        <w:numPr>
          <w:ilvl w:val="0"/>
          <w:numId w:val="4"/>
        </w:numPr>
        <w:ind w:left="0"/>
        <w:jc w:val="both"/>
        <w:rPr>
          <w:rFonts w:ascii="Arial" w:hAnsi="Arial" w:cs="Arial"/>
          <w:sz w:val="24"/>
          <w:szCs w:val="24"/>
        </w:rPr>
      </w:pPr>
      <w:r w:rsidRPr="00BF3A42">
        <w:rPr>
          <w:rFonts w:ascii="Arial" w:hAnsi="Arial" w:cs="Arial"/>
          <w:sz w:val="24"/>
          <w:szCs w:val="24"/>
        </w:rPr>
        <w:t>al fine di evitare una presenza eccessiva di alunni fuori dalle aule durante le ore di lezione, le uscite brevi dall’aula riguarderanno un solo studente alla volta e dovranno essere preventivamente autorizzate dal docente;</w:t>
      </w:r>
    </w:p>
    <w:p w14:paraId="77CD899E" w14:textId="09F894C6" w:rsidR="00BE56EF" w:rsidRPr="00A04F72" w:rsidRDefault="00BE56EF" w:rsidP="009D4E94">
      <w:pPr>
        <w:pStyle w:val="Nessunaspaziatura"/>
        <w:numPr>
          <w:ilvl w:val="0"/>
          <w:numId w:val="4"/>
        </w:numPr>
        <w:ind w:left="0"/>
        <w:jc w:val="both"/>
        <w:rPr>
          <w:rFonts w:ascii="Arial" w:hAnsi="Arial" w:cs="Arial"/>
          <w:sz w:val="24"/>
          <w:szCs w:val="24"/>
        </w:rPr>
      </w:pPr>
      <w:r w:rsidRPr="00BF3A42">
        <w:rPr>
          <w:rFonts w:ascii="Arial" w:hAnsi="Arial" w:cs="Arial"/>
          <w:sz w:val="24"/>
          <w:szCs w:val="24"/>
        </w:rPr>
        <w:t>usare con rispetto gli arredi e le attrezzature presenti nei locali. Ogni aula deve essere mantenuta in costante ordine e pulizia condividendo la responsabilità di rendere accogliente l’ambiente mantenendo in buono stato d’uso il proprio banco;</w:t>
      </w:r>
    </w:p>
    <w:p w14:paraId="232578BF" w14:textId="77777777" w:rsidR="00BE56EF" w:rsidRDefault="00BE56EF" w:rsidP="009D4E94">
      <w:pPr>
        <w:pStyle w:val="Nessunaspaziatura"/>
        <w:numPr>
          <w:ilvl w:val="0"/>
          <w:numId w:val="4"/>
        </w:numPr>
        <w:ind w:left="0"/>
        <w:jc w:val="both"/>
        <w:rPr>
          <w:rFonts w:ascii="Arial" w:hAnsi="Arial" w:cs="Arial"/>
          <w:sz w:val="24"/>
          <w:szCs w:val="24"/>
        </w:rPr>
      </w:pPr>
      <w:r w:rsidRPr="00BF3A42">
        <w:rPr>
          <w:rFonts w:ascii="Arial" w:hAnsi="Arial" w:cs="Arial"/>
          <w:sz w:val="24"/>
          <w:szCs w:val="24"/>
        </w:rPr>
        <w:t>non è consentita la sosta lungo i gr</w:t>
      </w:r>
      <w:r w:rsidR="004C4405">
        <w:rPr>
          <w:rFonts w:ascii="Arial" w:hAnsi="Arial" w:cs="Arial"/>
          <w:sz w:val="24"/>
          <w:szCs w:val="24"/>
        </w:rPr>
        <w:t>adini delle scale dell’Istituto.</w:t>
      </w:r>
    </w:p>
    <w:p w14:paraId="694E04B1" w14:textId="77777777" w:rsidR="00BE56EF" w:rsidRPr="00BF3A42" w:rsidRDefault="00BE56EF" w:rsidP="009D4E94">
      <w:pPr>
        <w:pStyle w:val="Nessunaspaziatura"/>
        <w:jc w:val="both"/>
        <w:rPr>
          <w:rFonts w:ascii="Arial" w:hAnsi="Arial" w:cs="Arial"/>
          <w:sz w:val="24"/>
          <w:szCs w:val="24"/>
        </w:rPr>
      </w:pPr>
    </w:p>
    <w:p w14:paraId="7116E31F" w14:textId="21ABA614" w:rsidR="00BE56EF" w:rsidRPr="00BF3A42" w:rsidRDefault="00843BA2" w:rsidP="009D4E94">
      <w:pPr>
        <w:spacing w:after="0"/>
        <w:jc w:val="both"/>
        <w:rPr>
          <w:rFonts w:ascii="Arial" w:hAnsi="Arial" w:cs="Arial"/>
          <w:b/>
          <w:sz w:val="24"/>
          <w:szCs w:val="24"/>
        </w:rPr>
      </w:pPr>
      <w:r>
        <w:rPr>
          <w:rFonts w:ascii="Arial" w:hAnsi="Arial" w:cs="Arial"/>
          <w:b/>
          <w:sz w:val="24"/>
          <w:szCs w:val="24"/>
        </w:rPr>
        <w:t>5.3</w:t>
      </w:r>
      <w:r w:rsidR="00C04076">
        <w:rPr>
          <w:rFonts w:ascii="Arial" w:hAnsi="Arial" w:cs="Arial"/>
          <w:b/>
          <w:sz w:val="24"/>
          <w:szCs w:val="24"/>
        </w:rPr>
        <w:t xml:space="preserve"> - </w:t>
      </w:r>
      <w:r w:rsidR="00BE56EF" w:rsidRPr="00BF3A42">
        <w:rPr>
          <w:rFonts w:ascii="Arial" w:hAnsi="Arial" w:cs="Arial"/>
          <w:b/>
          <w:sz w:val="24"/>
          <w:szCs w:val="24"/>
        </w:rPr>
        <w:t>In classe</w:t>
      </w:r>
    </w:p>
    <w:p w14:paraId="1D3E6B6D" w14:textId="16DF08D9" w:rsidR="00C552BA" w:rsidRPr="00A04F72" w:rsidRDefault="00BE56EF" w:rsidP="009D4E94">
      <w:pPr>
        <w:pStyle w:val="Nessunaspaziatura"/>
        <w:numPr>
          <w:ilvl w:val="0"/>
          <w:numId w:val="4"/>
        </w:numPr>
        <w:ind w:left="0"/>
        <w:jc w:val="both"/>
        <w:rPr>
          <w:rFonts w:ascii="Arial" w:hAnsi="Arial" w:cs="Arial"/>
          <w:sz w:val="24"/>
          <w:szCs w:val="24"/>
        </w:rPr>
      </w:pPr>
      <w:r w:rsidRPr="00BF3A42">
        <w:rPr>
          <w:rFonts w:ascii="Arial" w:hAnsi="Arial" w:cs="Arial"/>
          <w:sz w:val="24"/>
          <w:szCs w:val="24"/>
        </w:rPr>
        <w:t>L’as</w:t>
      </w:r>
      <w:r w:rsidR="00CE30DE">
        <w:rPr>
          <w:rFonts w:ascii="Arial" w:hAnsi="Arial" w:cs="Arial"/>
          <w:sz w:val="24"/>
          <w:szCs w:val="24"/>
        </w:rPr>
        <w:t>s</w:t>
      </w:r>
      <w:r w:rsidRPr="00BF3A42">
        <w:rPr>
          <w:rFonts w:ascii="Arial" w:hAnsi="Arial" w:cs="Arial"/>
          <w:sz w:val="24"/>
          <w:szCs w:val="24"/>
        </w:rPr>
        <w:t>egnazione del posto da tenere in classe vie</w:t>
      </w:r>
      <w:r w:rsidR="00C552BA" w:rsidRPr="00BF3A42">
        <w:rPr>
          <w:rFonts w:ascii="Arial" w:hAnsi="Arial" w:cs="Arial"/>
          <w:sz w:val="24"/>
          <w:szCs w:val="24"/>
        </w:rPr>
        <w:t>ne decisa dagli insegnanti del C</w:t>
      </w:r>
      <w:r w:rsidRPr="00BF3A42">
        <w:rPr>
          <w:rFonts w:ascii="Arial" w:hAnsi="Arial" w:cs="Arial"/>
          <w:sz w:val="24"/>
          <w:szCs w:val="24"/>
        </w:rPr>
        <w:t>onsiglio di Classe.</w:t>
      </w:r>
    </w:p>
    <w:p w14:paraId="240711AC" w14:textId="2B51862F" w:rsidR="00C552BA" w:rsidRPr="00A04F72" w:rsidRDefault="00C552BA" w:rsidP="009D4E94">
      <w:pPr>
        <w:pStyle w:val="Nessunaspaziatura"/>
        <w:numPr>
          <w:ilvl w:val="0"/>
          <w:numId w:val="4"/>
        </w:numPr>
        <w:ind w:left="0"/>
        <w:jc w:val="both"/>
        <w:rPr>
          <w:rFonts w:ascii="Arial" w:hAnsi="Arial" w:cs="Arial"/>
          <w:sz w:val="24"/>
          <w:szCs w:val="24"/>
        </w:rPr>
      </w:pPr>
      <w:r w:rsidRPr="00BF3A42">
        <w:rPr>
          <w:rFonts w:ascii="Arial" w:hAnsi="Arial" w:cs="Arial"/>
          <w:sz w:val="24"/>
          <w:szCs w:val="24"/>
        </w:rPr>
        <w:t xml:space="preserve">Quando entrano </w:t>
      </w:r>
      <w:r w:rsidR="008F72DC">
        <w:rPr>
          <w:rFonts w:ascii="Arial" w:hAnsi="Arial" w:cs="Arial"/>
          <w:sz w:val="24"/>
          <w:szCs w:val="24"/>
        </w:rPr>
        <w:t>persone adulte, c</w:t>
      </w:r>
      <w:r w:rsidRPr="00BF3A42">
        <w:rPr>
          <w:rFonts w:ascii="Arial" w:hAnsi="Arial" w:cs="Arial"/>
          <w:sz w:val="24"/>
          <w:szCs w:val="24"/>
        </w:rPr>
        <w:t>i si alza in piedi e si saluta senza fare strisciare sedie e banchi.</w:t>
      </w:r>
    </w:p>
    <w:p w14:paraId="5F99AD42" w14:textId="498BB518" w:rsidR="00C552BA" w:rsidRPr="00A04F72" w:rsidRDefault="00C552BA" w:rsidP="009D4E94">
      <w:pPr>
        <w:pStyle w:val="Nessunaspaziatura"/>
        <w:numPr>
          <w:ilvl w:val="0"/>
          <w:numId w:val="4"/>
        </w:numPr>
        <w:ind w:left="0"/>
        <w:jc w:val="both"/>
        <w:rPr>
          <w:rFonts w:ascii="Arial" w:hAnsi="Arial" w:cs="Arial"/>
          <w:sz w:val="24"/>
          <w:szCs w:val="24"/>
        </w:rPr>
      </w:pPr>
      <w:r w:rsidRPr="00BF3A42">
        <w:rPr>
          <w:rFonts w:ascii="Arial" w:hAnsi="Arial" w:cs="Arial"/>
          <w:sz w:val="24"/>
          <w:szCs w:val="24"/>
        </w:rPr>
        <w:t>Gli alunni dovranno avere in cartella solo ciò che è necessario per le lezioni. La scuola non risponde per perdita di soldi, abbigliamento, oggetti preziosi, altro;</w:t>
      </w:r>
    </w:p>
    <w:p w14:paraId="6EF1E724" w14:textId="03921145" w:rsidR="00C552BA" w:rsidRPr="00A04F72" w:rsidRDefault="00C552BA" w:rsidP="009D4E94">
      <w:pPr>
        <w:pStyle w:val="Nessunaspaziatura"/>
        <w:numPr>
          <w:ilvl w:val="0"/>
          <w:numId w:val="4"/>
        </w:numPr>
        <w:ind w:left="0"/>
        <w:jc w:val="both"/>
        <w:rPr>
          <w:rFonts w:ascii="Arial" w:hAnsi="Arial" w:cs="Arial"/>
          <w:sz w:val="24"/>
          <w:szCs w:val="24"/>
        </w:rPr>
      </w:pPr>
      <w:r w:rsidRPr="00BF3A42">
        <w:rPr>
          <w:rFonts w:ascii="Arial" w:hAnsi="Arial" w:cs="Arial"/>
          <w:sz w:val="24"/>
          <w:szCs w:val="24"/>
        </w:rPr>
        <w:t>Ogni spostamento fuori della classe avviene sotto la guida dell’insegnante mantenendo un comportamento corretto;</w:t>
      </w:r>
    </w:p>
    <w:p w14:paraId="34FC1169" w14:textId="28EC34B4" w:rsidR="00D43D44" w:rsidRPr="00A04F72" w:rsidRDefault="00F6358B" w:rsidP="009D4E94">
      <w:pPr>
        <w:pStyle w:val="Nessunaspaziatura"/>
        <w:numPr>
          <w:ilvl w:val="0"/>
          <w:numId w:val="4"/>
        </w:numPr>
        <w:ind w:left="0"/>
        <w:jc w:val="both"/>
        <w:rPr>
          <w:rFonts w:ascii="Arial" w:hAnsi="Arial" w:cs="Arial"/>
          <w:sz w:val="24"/>
          <w:szCs w:val="24"/>
        </w:rPr>
      </w:pPr>
      <w:r>
        <w:rPr>
          <w:rFonts w:ascii="Arial" w:hAnsi="Arial" w:cs="Arial"/>
          <w:sz w:val="24"/>
          <w:szCs w:val="24"/>
        </w:rPr>
        <w:t xml:space="preserve">Per intervenire durante </w:t>
      </w:r>
      <w:r w:rsidR="00C552BA" w:rsidRPr="00BF3A42">
        <w:rPr>
          <w:rFonts w:ascii="Arial" w:hAnsi="Arial" w:cs="Arial"/>
          <w:sz w:val="24"/>
          <w:szCs w:val="24"/>
        </w:rPr>
        <w:t>la lezione</w:t>
      </w:r>
      <w:r>
        <w:rPr>
          <w:rFonts w:ascii="Arial" w:hAnsi="Arial" w:cs="Arial"/>
          <w:sz w:val="24"/>
          <w:szCs w:val="24"/>
        </w:rPr>
        <w:t>,</w:t>
      </w:r>
      <w:r w:rsidR="00C552BA" w:rsidRPr="00BF3A42">
        <w:rPr>
          <w:rFonts w:ascii="Arial" w:hAnsi="Arial" w:cs="Arial"/>
          <w:sz w:val="24"/>
          <w:szCs w:val="24"/>
        </w:rPr>
        <w:t xml:space="preserve"> gli alunni</w:t>
      </w:r>
      <w:r>
        <w:rPr>
          <w:rFonts w:ascii="Arial" w:hAnsi="Arial" w:cs="Arial"/>
          <w:sz w:val="24"/>
          <w:szCs w:val="24"/>
        </w:rPr>
        <w:t xml:space="preserve"> </w:t>
      </w:r>
      <w:r w:rsidR="00C552BA" w:rsidRPr="00BF3A42">
        <w:rPr>
          <w:rFonts w:ascii="Arial" w:hAnsi="Arial" w:cs="Arial"/>
          <w:sz w:val="24"/>
          <w:szCs w:val="24"/>
        </w:rPr>
        <w:t>alzano la mano e prendono la parola al momento opportuno deciso dall’insegnante.</w:t>
      </w:r>
    </w:p>
    <w:p w14:paraId="4534A8FC" w14:textId="77777777" w:rsidR="00D43D44" w:rsidRDefault="00D43D44" w:rsidP="009D4E94">
      <w:pPr>
        <w:pStyle w:val="Nessunaspaziatura"/>
        <w:numPr>
          <w:ilvl w:val="0"/>
          <w:numId w:val="4"/>
        </w:numPr>
        <w:ind w:left="0"/>
        <w:jc w:val="both"/>
        <w:rPr>
          <w:rFonts w:ascii="Arial" w:hAnsi="Arial" w:cs="Arial"/>
          <w:sz w:val="24"/>
          <w:szCs w:val="24"/>
        </w:rPr>
      </w:pPr>
      <w:r w:rsidRPr="00B87E86">
        <w:rPr>
          <w:rFonts w:ascii="Arial" w:hAnsi="Arial" w:cs="Arial"/>
          <w:sz w:val="24"/>
          <w:szCs w:val="24"/>
        </w:rPr>
        <w:t xml:space="preserve">All’uscita, gli allievi lasciano l’aula ordinata. </w:t>
      </w:r>
    </w:p>
    <w:p w14:paraId="0CC828AD" w14:textId="77777777" w:rsidR="00C552BA" w:rsidRPr="00BF3A42" w:rsidRDefault="00C552BA" w:rsidP="009D4E94">
      <w:pPr>
        <w:spacing w:after="0"/>
        <w:rPr>
          <w:rFonts w:ascii="Arial" w:hAnsi="Arial" w:cs="Arial"/>
          <w:b/>
          <w:sz w:val="24"/>
          <w:szCs w:val="24"/>
        </w:rPr>
      </w:pPr>
    </w:p>
    <w:p w14:paraId="45A7843C" w14:textId="77777777" w:rsidR="005907A1" w:rsidRDefault="005907A1" w:rsidP="009D4E94">
      <w:pPr>
        <w:spacing w:after="0"/>
        <w:rPr>
          <w:rFonts w:ascii="Arial" w:hAnsi="Arial" w:cs="Arial"/>
          <w:b/>
          <w:sz w:val="24"/>
          <w:szCs w:val="24"/>
        </w:rPr>
      </w:pPr>
    </w:p>
    <w:p w14:paraId="75CD3429" w14:textId="3649BB69" w:rsidR="00C552BA" w:rsidRPr="00BF3A42" w:rsidRDefault="00843BA2" w:rsidP="009D4E94">
      <w:pPr>
        <w:spacing w:after="0"/>
        <w:rPr>
          <w:rFonts w:ascii="Arial" w:hAnsi="Arial" w:cs="Arial"/>
          <w:b/>
          <w:sz w:val="24"/>
          <w:szCs w:val="24"/>
        </w:rPr>
      </w:pPr>
      <w:r>
        <w:rPr>
          <w:rFonts w:ascii="Arial" w:hAnsi="Arial" w:cs="Arial"/>
          <w:b/>
          <w:sz w:val="24"/>
          <w:szCs w:val="24"/>
        </w:rPr>
        <w:lastRenderedPageBreak/>
        <w:t>5.4</w:t>
      </w:r>
      <w:r w:rsidR="00C04076">
        <w:rPr>
          <w:rFonts w:ascii="Arial" w:hAnsi="Arial" w:cs="Arial"/>
          <w:b/>
          <w:sz w:val="24"/>
          <w:szCs w:val="24"/>
        </w:rPr>
        <w:t xml:space="preserve"> - </w:t>
      </w:r>
      <w:r w:rsidR="00C552BA" w:rsidRPr="00BF3A42">
        <w:rPr>
          <w:rFonts w:ascii="Arial" w:hAnsi="Arial" w:cs="Arial"/>
          <w:b/>
          <w:sz w:val="24"/>
          <w:szCs w:val="24"/>
        </w:rPr>
        <w:t>In palestra</w:t>
      </w:r>
    </w:p>
    <w:p w14:paraId="5C56F564" w14:textId="77777777" w:rsidR="00C552BA" w:rsidRPr="00BF3A42" w:rsidRDefault="00C552BA" w:rsidP="009D4E94">
      <w:pPr>
        <w:spacing w:after="0"/>
        <w:jc w:val="both"/>
        <w:rPr>
          <w:rFonts w:ascii="Arial" w:hAnsi="Arial" w:cs="Arial"/>
          <w:sz w:val="24"/>
          <w:szCs w:val="24"/>
        </w:rPr>
      </w:pPr>
      <w:r w:rsidRPr="00BF3A42">
        <w:rPr>
          <w:rFonts w:ascii="Arial" w:hAnsi="Arial" w:cs="Arial"/>
          <w:sz w:val="24"/>
          <w:szCs w:val="24"/>
        </w:rPr>
        <w:t>L’Istituto ritiene opportuno formulare un protocollo che definisca la regolamentazione interna nell’utilizzo della palestra. Di seguito le norme generali:</w:t>
      </w:r>
    </w:p>
    <w:p w14:paraId="14325D43" w14:textId="70257DDB" w:rsidR="00C552BA" w:rsidRPr="00CE30DE" w:rsidRDefault="00C552BA" w:rsidP="009D4E94">
      <w:pPr>
        <w:pStyle w:val="Paragrafoelenco"/>
        <w:numPr>
          <w:ilvl w:val="0"/>
          <w:numId w:val="4"/>
        </w:numPr>
        <w:spacing w:after="0"/>
        <w:ind w:left="0"/>
        <w:jc w:val="both"/>
        <w:rPr>
          <w:rFonts w:ascii="Arial" w:hAnsi="Arial" w:cs="Arial"/>
          <w:sz w:val="24"/>
          <w:szCs w:val="24"/>
        </w:rPr>
      </w:pPr>
      <w:r w:rsidRPr="00F6358B">
        <w:rPr>
          <w:rFonts w:ascii="Arial" w:hAnsi="Arial" w:cs="Arial"/>
          <w:sz w:val="24"/>
          <w:szCs w:val="24"/>
        </w:rPr>
        <w:t xml:space="preserve">Ogni alunno </w:t>
      </w:r>
      <w:r w:rsidR="004608B5" w:rsidRPr="00F6358B">
        <w:rPr>
          <w:rFonts w:ascii="Arial" w:hAnsi="Arial" w:cs="Arial"/>
          <w:sz w:val="24"/>
          <w:szCs w:val="24"/>
        </w:rPr>
        <w:t xml:space="preserve">deve </w:t>
      </w:r>
      <w:r w:rsidR="00FF37D8" w:rsidRPr="00F6358B">
        <w:rPr>
          <w:rFonts w:ascii="Arial" w:hAnsi="Arial" w:cs="Arial"/>
          <w:sz w:val="24"/>
          <w:szCs w:val="24"/>
        </w:rPr>
        <w:t>presentarsi alla lezione di Motoria in tuta di ginnastica: pantalone blu, maglietta bianca e felpa blu dell’Istituto. Deve portare</w:t>
      </w:r>
      <w:r w:rsidR="004608B5" w:rsidRPr="00F6358B">
        <w:rPr>
          <w:rFonts w:ascii="Arial" w:hAnsi="Arial" w:cs="Arial"/>
          <w:sz w:val="24"/>
          <w:szCs w:val="24"/>
        </w:rPr>
        <w:t xml:space="preserve"> scarpe di ginnastica</w:t>
      </w:r>
      <w:r w:rsidR="007C798C">
        <w:rPr>
          <w:rFonts w:ascii="Arial" w:hAnsi="Arial" w:cs="Arial"/>
          <w:sz w:val="24"/>
          <w:szCs w:val="24"/>
        </w:rPr>
        <w:t xml:space="preserve"> con solette bianche</w:t>
      </w:r>
      <w:r w:rsidR="004608B5" w:rsidRPr="00F6358B">
        <w:rPr>
          <w:rFonts w:ascii="Arial" w:hAnsi="Arial" w:cs="Arial"/>
          <w:sz w:val="24"/>
          <w:szCs w:val="24"/>
        </w:rPr>
        <w:t>, un asciugamano, delle salviettine umidificate e una maglietta di ricambio. Il cambio delle scarpe di ginnastica avviene solo all’interno della palestra.</w:t>
      </w:r>
    </w:p>
    <w:p w14:paraId="406E8910" w14:textId="20CD4403" w:rsidR="00F6358B" w:rsidRPr="00CE30DE" w:rsidRDefault="00FF37D8" w:rsidP="009D4E94">
      <w:pPr>
        <w:pStyle w:val="Paragrafoelenco"/>
        <w:numPr>
          <w:ilvl w:val="0"/>
          <w:numId w:val="4"/>
        </w:numPr>
        <w:spacing w:after="0"/>
        <w:ind w:left="0"/>
        <w:jc w:val="both"/>
        <w:rPr>
          <w:rFonts w:ascii="Arial" w:hAnsi="Arial" w:cs="Arial"/>
          <w:sz w:val="24"/>
          <w:szCs w:val="24"/>
        </w:rPr>
      </w:pPr>
      <w:r w:rsidRPr="00F6358B">
        <w:rPr>
          <w:rFonts w:ascii="Arial" w:hAnsi="Arial" w:cs="Arial"/>
          <w:sz w:val="24"/>
          <w:szCs w:val="24"/>
        </w:rPr>
        <w:t>Si entra in palestra solo se accompagna</w:t>
      </w:r>
      <w:r w:rsidR="006F5990">
        <w:rPr>
          <w:rFonts w:ascii="Arial" w:hAnsi="Arial" w:cs="Arial"/>
          <w:sz w:val="24"/>
          <w:szCs w:val="24"/>
        </w:rPr>
        <w:t>t</w:t>
      </w:r>
      <w:r w:rsidRPr="00F6358B">
        <w:rPr>
          <w:rFonts w:ascii="Arial" w:hAnsi="Arial" w:cs="Arial"/>
          <w:sz w:val="24"/>
          <w:szCs w:val="24"/>
        </w:rPr>
        <w:t>i dall’insegnante attraverso i percorsi concordati;</w:t>
      </w:r>
    </w:p>
    <w:p w14:paraId="1B62D311" w14:textId="40814C12" w:rsidR="00F6358B" w:rsidRPr="009E08D1" w:rsidRDefault="00FF37D8" w:rsidP="009D4E94">
      <w:pPr>
        <w:pStyle w:val="Paragrafoelenco"/>
        <w:numPr>
          <w:ilvl w:val="0"/>
          <w:numId w:val="4"/>
        </w:numPr>
        <w:spacing w:after="0"/>
        <w:ind w:left="0"/>
        <w:jc w:val="both"/>
        <w:rPr>
          <w:rFonts w:ascii="Arial" w:hAnsi="Arial" w:cs="Arial"/>
          <w:sz w:val="24"/>
          <w:szCs w:val="24"/>
        </w:rPr>
      </w:pPr>
      <w:r w:rsidRPr="00F6358B">
        <w:rPr>
          <w:rFonts w:ascii="Arial" w:hAnsi="Arial" w:cs="Arial"/>
          <w:sz w:val="24"/>
          <w:szCs w:val="24"/>
        </w:rPr>
        <w:t xml:space="preserve">L’utilizzo degli spogliatoi e dei bagni è strettamente legato a situazioni di necessità e regolamentato dall’insegnante; </w:t>
      </w:r>
    </w:p>
    <w:p w14:paraId="19BB4010" w14:textId="2F596EF5" w:rsidR="00F6358B" w:rsidRPr="00CE30DE" w:rsidRDefault="00FF37D8" w:rsidP="009D4E94">
      <w:pPr>
        <w:pStyle w:val="Paragrafoelenco"/>
        <w:numPr>
          <w:ilvl w:val="0"/>
          <w:numId w:val="4"/>
        </w:numPr>
        <w:spacing w:after="0"/>
        <w:ind w:left="0"/>
        <w:jc w:val="both"/>
        <w:rPr>
          <w:rFonts w:ascii="Arial" w:hAnsi="Arial" w:cs="Arial"/>
          <w:sz w:val="24"/>
          <w:szCs w:val="24"/>
        </w:rPr>
      </w:pPr>
      <w:r w:rsidRPr="00F6358B">
        <w:rPr>
          <w:rFonts w:ascii="Arial" w:hAnsi="Arial" w:cs="Arial"/>
          <w:sz w:val="24"/>
          <w:szCs w:val="24"/>
        </w:rPr>
        <w:t xml:space="preserve">L’attività motoria è individuale e personalizzata secondo le normative vigenti. </w:t>
      </w:r>
      <w:r w:rsidR="00F911EF" w:rsidRPr="00F6358B">
        <w:rPr>
          <w:rFonts w:ascii="Arial" w:hAnsi="Arial" w:cs="Arial"/>
          <w:sz w:val="24"/>
          <w:szCs w:val="24"/>
        </w:rPr>
        <w:t>Gli alunni</w:t>
      </w:r>
      <w:r w:rsidRPr="00F6358B">
        <w:rPr>
          <w:rFonts w:ascii="Arial" w:hAnsi="Arial" w:cs="Arial"/>
          <w:sz w:val="24"/>
          <w:szCs w:val="24"/>
        </w:rPr>
        <w:t xml:space="preserve"> </w:t>
      </w:r>
      <w:r w:rsidR="00F911EF" w:rsidRPr="00F6358B">
        <w:rPr>
          <w:rFonts w:ascii="Arial" w:hAnsi="Arial" w:cs="Arial"/>
          <w:sz w:val="24"/>
          <w:szCs w:val="24"/>
        </w:rPr>
        <w:t>n</w:t>
      </w:r>
      <w:r w:rsidRPr="00F6358B">
        <w:rPr>
          <w:rFonts w:ascii="Arial" w:hAnsi="Arial" w:cs="Arial"/>
          <w:sz w:val="24"/>
          <w:szCs w:val="24"/>
        </w:rPr>
        <w:t>on d</w:t>
      </w:r>
      <w:r w:rsidR="00F911EF" w:rsidRPr="00F6358B">
        <w:rPr>
          <w:rFonts w:ascii="Arial" w:hAnsi="Arial" w:cs="Arial"/>
          <w:sz w:val="24"/>
          <w:szCs w:val="24"/>
        </w:rPr>
        <w:t>e</w:t>
      </w:r>
      <w:r w:rsidRPr="00F6358B">
        <w:rPr>
          <w:rFonts w:ascii="Arial" w:hAnsi="Arial" w:cs="Arial"/>
          <w:sz w:val="24"/>
          <w:szCs w:val="24"/>
        </w:rPr>
        <w:t xml:space="preserve">vono disturbare la lezione </w:t>
      </w:r>
      <w:r w:rsidR="001E6AC3">
        <w:rPr>
          <w:rFonts w:ascii="Arial" w:hAnsi="Arial" w:cs="Arial"/>
          <w:sz w:val="24"/>
          <w:szCs w:val="24"/>
        </w:rPr>
        <w:t>né</w:t>
      </w:r>
      <w:r w:rsidR="00F911EF" w:rsidRPr="00F6358B">
        <w:rPr>
          <w:rFonts w:ascii="Arial" w:hAnsi="Arial" w:cs="Arial"/>
          <w:sz w:val="24"/>
          <w:szCs w:val="24"/>
        </w:rPr>
        <w:t xml:space="preserve"> danneggiare la struttura o il materiale presente all’interno della palestra. </w:t>
      </w:r>
    </w:p>
    <w:p w14:paraId="3F9560A2" w14:textId="13ADA6AC" w:rsidR="00CF56E7" w:rsidRPr="004C4405" w:rsidRDefault="0076335B" w:rsidP="009D4E94">
      <w:pPr>
        <w:pStyle w:val="Paragrafoelenco"/>
        <w:numPr>
          <w:ilvl w:val="0"/>
          <w:numId w:val="4"/>
        </w:numPr>
        <w:spacing w:after="0"/>
        <w:ind w:left="0"/>
        <w:jc w:val="both"/>
        <w:rPr>
          <w:rFonts w:ascii="Arial" w:hAnsi="Arial" w:cs="Arial"/>
          <w:sz w:val="24"/>
          <w:szCs w:val="24"/>
        </w:rPr>
      </w:pPr>
      <w:r>
        <w:rPr>
          <w:rFonts w:ascii="Arial" w:hAnsi="Arial" w:cs="Arial"/>
          <w:sz w:val="24"/>
          <w:szCs w:val="24"/>
        </w:rPr>
        <w:t>È</w:t>
      </w:r>
      <w:r w:rsidR="00284805">
        <w:rPr>
          <w:rFonts w:ascii="Arial" w:hAnsi="Arial" w:cs="Arial"/>
          <w:sz w:val="24"/>
          <w:szCs w:val="24"/>
        </w:rPr>
        <w:t xml:space="preserve"> </w:t>
      </w:r>
      <w:r w:rsidR="00F6358B" w:rsidRPr="00F6358B">
        <w:rPr>
          <w:rFonts w:ascii="Arial" w:hAnsi="Arial" w:cs="Arial"/>
          <w:sz w:val="24"/>
          <w:szCs w:val="24"/>
        </w:rPr>
        <w:t>vietato scambiare bottigliette d’acqua o altri oggetti personali come bicchieri e asciugamani con i compagni</w:t>
      </w:r>
      <w:r w:rsidR="00F6358B" w:rsidRPr="00F6358B">
        <w:rPr>
          <w:rFonts w:ascii="Arial" w:hAnsi="Arial" w:cs="Arial"/>
          <w:color w:val="FF0000"/>
          <w:sz w:val="24"/>
          <w:szCs w:val="24"/>
        </w:rPr>
        <w:t>.</w:t>
      </w:r>
    </w:p>
    <w:p w14:paraId="4C2DD343" w14:textId="77777777" w:rsidR="004C4405" w:rsidRPr="00F574C2" w:rsidRDefault="004C4405" w:rsidP="009D4E94">
      <w:pPr>
        <w:spacing w:after="0"/>
        <w:jc w:val="both"/>
        <w:rPr>
          <w:rFonts w:ascii="Arial" w:hAnsi="Arial" w:cs="Arial"/>
          <w:sz w:val="24"/>
          <w:szCs w:val="24"/>
        </w:rPr>
      </w:pPr>
    </w:p>
    <w:p w14:paraId="150E7DEB" w14:textId="77777777" w:rsidR="00FF37D8" w:rsidRPr="00BF3A42" w:rsidRDefault="00C04076" w:rsidP="009D4E94">
      <w:pPr>
        <w:spacing w:after="0"/>
        <w:rPr>
          <w:rFonts w:ascii="Arial" w:hAnsi="Arial" w:cs="Arial"/>
          <w:b/>
          <w:sz w:val="24"/>
          <w:szCs w:val="24"/>
        </w:rPr>
      </w:pPr>
      <w:r>
        <w:rPr>
          <w:rFonts w:ascii="Arial" w:hAnsi="Arial" w:cs="Arial"/>
          <w:b/>
          <w:sz w:val="24"/>
          <w:szCs w:val="24"/>
        </w:rPr>
        <w:t xml:space="preserve">5.5 - </w:t>
      </w:r>
      <w:r w:rsidR="00F911EF" w:rsidRPr="00BF3A42">
        <w:rPr>
          <w:rFonts w:ascii="Arial" w:hAnsi="Arial" w:cs="Arial"/>
          <w:b/>
          <w:sz w:val="24"/>
          <w:szCs w:val="24"/>
        </w:rPr>
        <w:t>Norme relative all’uso del telefono cellulare e delle videocamere.</w:t>
      </w:r>
    </w:p>
    <w:p w14:paraId="68016C45" w14:textId="59506416" w:rsidR="00F911EF" w:rsidRPr="00BF3A42" w:rsidRDefault="00F574C2" w:rsidP="009D4E94">
      <w:pPr>
        <w:spacing w:after="0"/>
        <w:jc w:val="both"/>
        <w:rPr>
          <w:rFonts w:ascii="Arial" w:hAnsi="Arial" w:cs="Arial"/>
          <w:sz w:val="24"/>
          <w:szCs w:val="24"/>
        </w:rPr>
      </w:pPr>
      <w:r>
        <w:rPr>
          <w:rFonts w:ascii="Arial" w:hAnsi="Arial" w:cs="Arial"/>
          <w:sz w:val="24"/>
          <w:szCs w:val="24"/>
        </w:rPr>
        <w:t>Come da Nota Ministeriale n. 107190 del 19 dicembre 2022 e successive “Disposizioni in merito all’uso degli smartphone e del registro elettronico nel primo ciclo di istruzione – A.S. 2024/2025”, l</w:t>
      </w:r>
      <w:r w:rsidR="00F911EF" w:rsidRPr="00BF3A42">
        <w:rPr>
          <w:rFonts w:ascii="Arial" w:hAnsi="Arial" w:cs="Arial"/>
          <w:sz w:val="24"/>
          <w:szCs w:val="24"/>
        </w:rPr>
        <w:t xml:space="preserve">’uso dei cellulari in orario scolastico è vietato. Dovranno essere consegnati al docente presente in aula in prima ora. Saranno tenuti in custodia dal personale scolastico e restituiti al termine delle attività didattiche. In caso di inosservanza, oltre alle eventuali sanzioni disciplinari, i cellulari verranno ritirati e consegnati alla famiglia. </w:t>
      </w:r>
    </w:p>
    <w:p w14:paraId="19A39359" w14:textId="77777777" w:rsidR="00F911EF" w:rsidRPr="00BF3A42" w:rsidRDefault="00F911EF" w:rsidP="009D4E94">
      <w:pPr>
        <w:spacing w:after="0"/>
        <w:jc w:val="both"/>
        <w:rPr>
          <w:rFonts w:ascii="Arial" w:hAnsi="Arial" w:cs="Arial"/>
          <w:sz w:val="24"/>
          <w:szCs w:val="24"/>
        </w:rPr>
      </w:pPr>
      <w:r w:rsidRPr="00BF3A42">
        <w:rPr>
          <w:rFonts w:ascii="Arial" w:hAnsi="Arial" w:cs="Arial"/>
          <w:sz w:val="24"/>
          <w:szCs w:val="24"/>
        </w:rPr>
        <w:t>Sono vietate altresì le riprese video e audio e la diffusione di immagini e video girati all’interno dell’Istituto senza la preventiva autorizzazione.</w:t>
      </w:r>
      <w:r w:rsidR="00184DDE" w:rsidRPr="00BF3A42">
        <w:rPr>
          <w:rFonts w:ascii="Arial" w:hAnsi="Arial" w:cs="Arial"/>
          <w:sz w:val="24"/>
          <w:szCs w:val="24"/>
        </w:rPr>
        <w:t xml:space="preserve"> </w:t>
      </w:r>
      <w:r w:rsidRPr="00BF3A42">
        <w:rPr>
          <w:rFonts w:ascii="Arial" w:hAnsi="Arial" w:cs="Arial"/>
          <w:sz w:val="24"/>
          <w:szCs w:val="24"/>
        </w:rPr>
        <w:t>L’utilizzo dei supporti multimediali è consentito solo tramite l’autorizzazione del docente;</w:t>
      </w:r>
    </w:p>
    <w:p w14:paraId="6E99A173" w14:textId="1FCD376F" w:rsidR="00284805" w:rsidRDefault="00F911EF" w:rsidP="009D4E94">
      <w:pPr>
        <w:spacing w:after="0"/>
        <w:jc w:val="both"/>
        <w:rPr>
          <w:rFonts w:ascii="Arial" w:hAnsi="Arial" w:cs="Arial"/>
          <w:sz w:val="24"/>
          <w:szCs w:val="24"/>
        </w:rPr>
      </w:pPr>
      <w:r w:rsidRPr="00BF3A42">
        <w:rPr>
          <w:rFonts w:ascii="Arial" w:hAnsi="Arial" w:cs="Arial"/>
          <w:sz w:val="24"/>
          <w:szCs w:val="24"/>
        </w:rPr>
        <w:t>Gli studenti che hanno necessità di comunicare con i familiari possono, previa autorizzazione del docente presente in classe, recarsi in segreteria e usufruire del telefono della scuola.</w:t>
      </w:r>
      <w:r w:rsidR="00184DDE" w:rsidRPr="00BF3A42">
        <w:rPr>
          <w:rFonts w:ascii="Arial" w:hAnsi="Arial" w:cs="Arial"/>
          <w:sz w:val="24"/>
          <w:szCs w:val="24"/>
        </w:rPr>
        <w:t xml:space="preserve"> Il divieto di utilizzare il telefono cellulare durante le attività di insegnamento vale anche per il personale docente. </w:t>
      </w:r>
    </w:p>
    <w:p w14:paraId="516E8251" w14:textId="77777777" w:rsidR="009E08D1" w:rsidRPr="00BF3A42" w:rsidRDefault="009E08D1" w:rsidP="009D4E94">
      <w:pPr>
        <w:spacing w:after="0"/>
        <w:jc w:val="both"/>
        <w:rPr>
          <w:rFonts w:ascii="Arial" w:hAnsi="Arial" w:cs="Arial"/>
          <w:sz w:val="24"/>
          <w:szCs w:val="24"/>
        </w:rPr>
      </w:pPr>
    </w:p>
    <w:p w14:paraId="68E12466" w14:textId="31DE9D78" w:rsidR="00D77778" w:rsidRPr="00284805" w:rsidRDefault="00C04076" w:rsidP="009D4E94">
      <w:pPr>
        <w:pStyle w:val="Nessunaspaziatura"/>
        <w:rPr>
          <w:rFonts w:ascii="Arial" w:hAnsi="Arial" w:cs="Arial"/>
          <w:b/>
          <w:sz w:val="24"/>
          <w:szCs w:val="24"/>
        </w:rPr>
      </w:pPr>
      <w:r>
        <w:rPr>
          <w:rFonts w:ascii="Arial" w:hAnsi="Arial" w:cs="Arial"/>
          <w:b/>
          <w:sz w:val="24"/>
          <w:szCs w:val="24"/>
        </w:rPr>
        <w:t xml:space="preserve">5.6 - </w:t>
      </w:r>
      <w:r w:rsidR="00184DDE" w:rsidRPr="00BF3A42">
        <w:rPr>
          <w:rFonts w:ascii="Arial" w:hAnsi="Arial" w:cs="Arial"/>
          <w:b/>
          <w:sz w:val="24"/>
          <w:szCs w:val="24"/>
        </w:rPr>
        <w:t>Viaggi d</w:t>
      </w:r>
      <w:r w:rsidR="0076335B">
        <w:rPr>
          <w:rFonts w:ascii="Arial" w:hAnsi="Arial" w:cs="Arial"/>
          <w:b/>
          <w:sz w:val="24"/>
          <w:szCs w:val="24"/>
        </w:rPr>
        <w:t>’</w:t>
      </w:r>
      <w:r w:rsidR="00184DDE" w:rsidRPr="00BF3A42">
        <w:rPr>
          <w:rFonts w:ascii="Arial" w:hAnsi="Arial" w:cs="Arial"/>
          <w:b/>
          <w:sz w:val="24"/>
          <w:szCs w:val="24"/>
        </w:rPr>
        <w:t>istruzione e visite guidate.</w:t>
      </w:r>
    </w:p>
    <w:p w14:paraId="3886809E" w14:textId="7480084B" w:rsidR="00CD3BF9" w:rsidRPr="0012511A" w:rsidRDefault="00184DDE" w:rsidP="009D4E94">
      <w:pPr>
        <w:pStyle w:val="Nessunaspaziatura"/>
        <w:jc w:val="both"/>
        <w:rPr>
          <w:rFonts w:ascii="Arial" w:hAnsi="Arial" w:cs="Arial"/>
          <w:sz w:val="24"/>
          <w:szCs w:val="24"/>
        </w:rPr>
      </w:pPr>
      <w:r w:rsidRPr="00BF3A42">
        <w:rPr>
          <w:rFonts w:ascii="Arial" w:hAnsi="Arial" w:cs="Arial"/>
          <w:sz w:val="24"/>
          <w:szCs w:val="24"/>
        </w:rPr>
        <w:t xml:space="preserve">I viaggi di istruzione e le visite guidate sono parte integrante delle attività didattiche e si rivolgono quindi alla totalità degli alunni che vengono preparati sull’argomento oggetto della visita di istruzione. </w:t>
      </w:r>
      <w:r w:rsidR="00D77778" w:rsidRPr="00BF3A42">
        <w:rPr>
          <w:rFonts w:ascii="Arial" w:hAnsi="Arial" w:cs="Arial"/>
          <w:sz w:val="24"/>
          <w:szCs w:val="24"/>
        </w:rPr>
        <w:t xml:space="preserve"> I viaggi e le visite di istruzione, configurandosi come normale attività didattica, sono sottoposte all’osservanza delle norme di comportamento previste dal </w:t>
      </w:r>
      <w:r w:rsidR="00D77778" w:rsidRPr="00BF3A42">
        <w:rPr>
          <w:rFonts w:ascii="Arial" w:hAnsi="Arial" w:cs="Arial"/>
          <w:i/>
          <w:sz w:val="24"/>
          <w:szCs w:val="24"/>
        </w:rPr>
        <w:t xml:space="preserve">Regolamento. </w:t>
      </w:r>
      <w:r w:rsidR="00D77778" w:rsidRPr="00BF3A42">
        <w:rPr>
          <w:rFonts w:ascii="Arial" w:hAnsi="Arial" w:cs="Arial"/>
          <w:sz w:val="24"/>
          <w:szCs w:val="24"/>
        </w:rPr>
        <w:t xml:space="preserve">In tali occasioni il comportamento degli alunni deve essere improntato ad una assoluta buona educazione, sui mezzi di trasporto, per strada, nei locali pubblici, negli alberghi e soprattutto nelle camere. Gli alunni assumono tacitamente l’impegno di rispettare tali norme nel momento stesso di adesione all’iniziativa. </w:t>
      </w:r>
    </w:p>
    <w:p w14:paraId="1B0101D8" w14:textId="77777777" w:rsidR="0012511A" w:rsidRDefault="0012511A" w:rsidP="009D4E94">
      <w:pPr>
        <w:pStyle w:val="Nessunaspaziatura"/>
        <w:rPr>
          <w:rFonts w:ascii="Arial" w:hAnsi="Arial" w:cs="Arial"/>
          <w:b/>
          <w:sz w:val="24"/>
          <w:szCs w:val="24"/>
        </w:rPr>
      </w:pPr>
    </w:p>
    <w:p w14:paraId="5FB07CA4" w14:textId="52E0E207" w:rsidR="00D77778" w:rsidRPr="00BF3A42" w:rsidRDefault="00843BA2" w:rsidP="009D4E94">
      <w:pPr>
        <w:pStyle w:val="Nessunaspaziatura"/>
        <w:rPr>
          <w:rFonts w:ascii="Arial" w:hAnsi="Arial" w:cs="Arial"/>
          <w:b/>
          <w:sz w:val="24"/>
          <w:szCs w:val="24"/>
        </w:rPr>
      </w:pPr>
      <w:r>
        <w:rPr>
          <w:rFonts w:ascii="Arial" w:hAnsi="Arial" w:cs="Arial"/>
          <w:b/>
          <w:sz w:val="24"/>
          <w:szCs w:val="24"/>
        </w:rPr>
        <w:t>6. SANZIONI DISCIPLINARI</w:t>
      </w:r>
    </w:p>
    <w:p w14:paraId="10AA7932" w14:textId="77777777" w:rsidR="00D77778" w:rsidRPr="00BF3A42" w:rsidRDefault="00D77778" w:rsidP="009D4E94">
      <w:pPr>
        <w:pStyle w:val="Nessunaspaziatura"/>
        <w:jc w:val="both"/>
        <w:rPr>
          <w:rFonts w:ascii="Arial" w:hAnsi="Arial" w:cs="Arial"/>
          <w:sz w:val="24"/>
          <w:szCs w:val="24"/>
        </w:rPr>
      </w:pPr>
      <w:r w:rsidRPr="00BF3A42">
        <w:rPr>
          <w:rFonts w:ascii="Arial" w:hAnsi="Arial" w:cs="Arial"/>
          <w:sz w:val="24"/>
          <w:szCs w:val="24"/>
        </w:rPr>
        <w:t>I provvedimenti disciplinari hanno finalità educativa e tendono al rafforzamento del senso di responsabilità e al ripristino di rapporti corretti all’interno della comunità scolastica, nonché al recupero dello studente attraverso attività di natura sociale, culturale e in generale a vantaggio della comunità scolastica.</w:t>
      </w:r>
    </w:p>
    <w:p w14:paraId="76F82FEE" w14:textId="77777777" w:rsidR="00D77778" w:rsidRPr="00BF3A42" w:rsidRDefault="00D77778" w:rsidP="009D4E94">
      <w:pPr>
        <w:pStyle w:val="Nessunaspaziatura"/>
        <w:jc w:val="both"/>
        <w:rPr>
          <w:rFonts w:ascii="Arial" w:hAnsi="Arial" w:cs="Arial"/>
          <w:sz w:val="24"/>
          <w:szCs w:val="24"/>
        </w:rPr>
      </w:pPr>
      <w:r w:rsidRPr="00BF3A42">
        <w:rPr>
          <w:rFonts w:ascii="Arial" w:hAnsi="Arial" w:cs="Arial"/>
          <w:sz w:val="24"/>
          <w:szCs w:val="24"/>
        </w:rPr>
        <w:t xml:space="preserve">La responsabilità disciplinare è personale. Nessuno può essere sottoposto a sanzioni disciplinari senza essere stato prima invitato a esporre le proprie ragioni. </w:t>
      </w:r>
    </w:p>
    <w:p w14:paraId="65A9423B" w14:textId="6ACB462A" w:rsidR="0069226A" w:rsidRDefault="00D77778" w:rsidP="009D4E94">
      <w:pPr>
        <w:pStyle w:val="Nessunaspaziatura"/>
        <w:jc w:val="both"/>
        <w:rPr>
          <w:rFonts w:ascii="Arial" w:hAnsi="Arial" w:cs="Arial"/>
          <w:sz w:val="24"/>
          <w:szCs w:val="24"/>
        </w:rPr>
      </w:pPr>
      <w:r w:rsidRPr="00BF3A42">
        <w:rPr>
          <w:rFonts w:ascii="Arial" w:hAnsi="Arial" w:cs="Arial"/>
          <w:sz w:val="24"/>
          <w:szCs w:val="24"/>
        </w:rPr>
        <w:lastRenderedPageBreak/>
        <w:t xml:space="preserve">Le sanzioni sono sempre temporanee, proporzionate all’infrazione disciplinare e ispirate al principio di gradualità e, per quanto possibile, al principio della riparazione del danno. </w:t>
      </w:r>
      <w:r w:rsidR="00153A5E" w:rsidRPr="00BF3A42">
        <w:rPr>
          <w:rFonts w:ascii="Arial" w:hAnsi="Arial" w:cs="Arial"/>
          <w:sz w:val="24"/>
          <w:szCs w:val="24"/>
        </w:rPr>
        <w:t>Esso tengono conto della situazione personale dello studente, della gravità del comportamento e delle conseguenze che da esso derivano.</w:t>
      </w:r>
    </w:p>
    <w:p w14:paraId="316CFC20" w14:textId="36C5252A" w:rsidR="00CD3BF9" w:rsidRPr="00BF3A42" w:rsidRDefault="00153A5E" w:rsidP="009D4E94">
      <w:pPr>
        <w:pStyle w:val="Nessunaspaziatura"/>
        <w:jc w:val="both"/>
        <w:rPr>
          <w:rFonts w:ascii="Arial" w:hAnsi="Arial" w:cs="Arial"/>
          <w:sz w:val="24"/>
          <w:szCs w:val="24"/>
        </w:rPr>
      </w:pPr>
      <w:r w:rsidRPr="00BF3A42">
        <w:rPr>
          <w:rFonts w:ascii="Arial" w:hAnsi="Arial" w:cs="Arial"/>
          <w:sz w:val="24"/>
          <w:szCs w:val="24"/>
        </w:rPr>
        <w:t xml:space="preserve">Il procedimento sanzionatorio prevede </w:t>
      </w:r>
      <w:r w:rsidR="00CD3BF9">
        <w:rPr>
          <w:rFonts w:ascii="Arial" w:hAnsi="Arial" w:cs="Arial"/>
          <w:sz w:val="24"/>
          <w:szCs w:val="24"/>
        </w:rPr>
        <w:t>le seguenti azioni</w:t>
      </w:r>
      <w:r w:rsidRPr="00BF3A42">
        <w:rPr>
          <w:rFonts w:ascii="Arial" w:hAnsi="Arial" w:cs="Arial"/>
          <w:sz w:val="24"/>
          <w:szCs w:val="24"/>
        </w:rPr>
        <w:t>:</w:t>
      </w:r>
    </w:p>
    <w:p w14:paraId="3D1133A3" w14:textId="77777777" w:rsidR="00153A5E" w:rsidRPr="00BF3A42" w:rsidRDefault="001E6AC3" w:rsidP="009D4E94">
      <w:pPr>
        <w:pStyle w:val="Nessunaspaziatura"/>
        <w:numPr>
          <w:ilvl w:val="0"/>
          <w:numId w:val="4"/>
        </w:numPr>
        <w:ind w:left="0"/>
        <w:jc w:val="both"/>
        <w:rPr>
          <w:rFonts w:ascii="Arial" w:hAnsi="Arial" w:cs="Arial"/>
          <w:sz w:val="24"/>
          <w:szCs w:val="24"/>
        </w:rPr>
      </w:pPr>
      <w:r>
        <w:rPr>
          <w:rFonts w:ascii="Arial" w:hAnsi="Arial" w:cs="Arial"/>
          <w:sz w:val="24"/>
          <w:szCs w:val="24"/>
        </w:rPr>
        <w:t>r</w:t>
      </w:r>
      <w:r w:rsidR="00153A5E" w:rsidRPr="00BF3A42">
        <w:rPr>
          <w:rFonts w:ascii="Arial" w:hAnsi="Arial" w:cs="Arial"/>
          <w:sz w:val="24"/>
          <w:szCs w:val="24"/>
        </w:rPr>
        <w:t>ichiamo orale da parte del docente;</w:t>
      </w:r>
    </w:p>
    <w:p w14:paraId="57F6D027" w14:textId="77777777" w:rsidR="00153A5E" w:rsidRPr="00BF3A42" w:rsidRDefault="001E6AC3" w:rsidP="009D4E94">
      <w:pPr>
        <w:pStyle w:val="Nessunaspaziatura"/>
        <w:numPr>
          <w:ilvl w:val="0"/>
          <w:numId w:val="4"/>
        </w:numPr>
        <w:ind w:left="0"/>
        <w:jc w:val="both"/>
        <w:rPr>
          <w:rFonts w:ascii="Arial" w:hAnsi="Arial" w:cs="Arial"/>
          <w:sz w:val="24"/>
          <w:szCs w:val="24"/>
        </w:rPr>
      </w:pPr>
      <w:r>
        <w:rPr>
          <w:rFonts w:ascii="Arial" w:hAnsi="Arial" w:cs="Arial"/>
          <w:sz w:val="24"/>
          <w:szCs w:val="24"/>
        </w:rPr>
        <w:t>c</w:t>
      </w:r>
      <w:r w:rsidR="00153A5E" w:rsidRPr="00BF3A42">
        <w:rPr>
          <w:rFonts w:ascii="Arial" w:hAnsi="Arial" w:cs="Arial"/>
          <w:sz w:val="24"/>
          <w:szCs w:val="24"/>
        </w:rPr>
        <w:t>omunicazione alla famiglia sul diario/registro elettronico dell’alunno e annotazione sul registro di classe;</w:t>
      </w:r>
    </w:p>
    <w:p w14:paraId="329C3D23" w14:textId="77777777" w:rsidR="00153A5E" w:rsidRPr="00BF3A42" w:rsidRDefault="001E6AC3" w:rsidP="009D4E94">
      <w:pPr>
        <w:pStyle w:val="Nessunaspaziatura"/>
        <w:numPr>
          <w:ilvl w:val="0"/>
          <w:numId w:val="4"/>
        </w:numPr>
        <w:ind w:left="0"/>
        <w:jc w:val="both"/>
        <w:rPr>
          <w:rFonts w:ascii="Arial" w:hAnsi="Arial" w:cs="Arial"/>
          <w:sz w:val="24"/>
          <w:szCs w:val="24"/>
        </w:rPr>
      </w:pPr>
      <w:r>
        <w:rPr>
          <w:rFonts w:ascii="Arial" w:hAnsi="Arial" w:cs="Arial"/>
          <w:sz w:val="24"/>
          <w:szCs w:val="24"/>
        </w:rPr>
        <w:t>c</w:t>
      </w:r>
      <w:r w:rsidR="00153A5E" w:rsidRPr="00BF3A42">
        <w:rPr>
          <w:rFonts w:ascii="Arial" w:hAnsi="Arial" w:cs="Arial"/>
          <w:sz w:val="24"/>
          <w:szCs w:val="24"/>
        </w:rPr>
        <w:t>omunicazione al coordinatore di classe che richiama l’allievo in separata sede;</w:t>
      </w:r>
    </w:p>
    <w:p w14:paraId="2EE240CE" w14:textId="77777777" w:rsidR="00153A5E" w:rsidRPr="00BF3A42" w:rsidRDefault="001E6AC3" w:rsidP="009D4E94">
      <w:pPr>
        <w:pStyle w:val="Nessunaspaziatura"/>
        <w:numPr>
          <w:ilvl w:val="0"/>
          <w:numId w:val="4"/>
        </w:numPr>
        <w:ind w:left="0"/>
        <w:jc w:val="both"/>
        <w:rPr>
          <w:rFonts w:ascii="Arial" w:hAnsi="Arial" w:cs="Arial"/>
          <w:sz w:val="24"/>
          <w:szCs w:val="24"/>
        </w:rPr>
      </w:pPr>
      <w:r>
        <w:rPr>
          <w:rFonts w:ascii="Arial" w:hAnsi="Arial" w:cs="Arial"/>
          <w:sz w:val="24"/>
          <w:szCs w:val="24"/>
        </w:rPr>
        <w:t>c</w:t>
      </w:r>
      <w:r w:rsidR="00153A5E" w:rsidRPr="00BF3A42">
        <w:rPr>
          <w:rFonts w:ascii="Arial" w:hAnsi="Arial" w:cs="Arial"/>
          <w:sz w:val="24"/>
          <w:szCs w:val="24"/>
        </w:rPr>
        <w:t>omunicazione alla Presidenza</w:t>
      </w:r>
      <w:r w:rsidR="00184E16">
        <w:rPr>
          <w:rFonts w:ascii="Arial" w:hAnsi="Arial" w:cs="Arial"/>
          <w:sz w:val="24"/>
          <w:szCs w:val="24"/>
        </w:rPr>
        <w:t xml:space="preserve"> o, in alternativa al suo preposto;</w:t>
      </w:r>
    </w:p>
    <w:p w14:paraId="38DCF78D" w14:textId="77777777" w:rsidR="00153A5E" w:rsidRDefault="001E6AC3" w:rsidP="009D4E94">
      <w:pPr>
        <w:pStyle w:val="Nessunaspaziatura"/>
        <w:numPr>
          <w:ilvl w:val="0"/>
          <w:numId w:val="4"/>
        </w:numPr>
        <w:ind w:left="0"/>
        <w:jc w:val="both"/>
        <w:rPr>
          <w:rFonts w:ascii="Arial" w:hAnsi="Arial" w:cs="Arial"/>
          <w:sz w:val="24"/>
          <w:szCs w:val="24"/>
        </w:rPr>
      </w:pPr>
      <w:r>
        <w:rPr>
          <w:rFonts w:ascii="Arial" w:hAnsi="Arial" w:cs="Arial"/>
          <w:sz w:val="24"/>
          <w:szCs w:val="24"/>
        </w:rPr>
        <w:t>c</w:t>
      </w:r>
      <w:r w:rsidR="00153A5E" w:rsidRPr="00BF3A42">
        <w:rPr>
          <w:rFonts w:ascii="Arial" w:hAnsi="Arial" w:cs="Arial"/>
          <w:sz w:val="24"/>
          <w:szCs w:val="24"/>
        </w:rPr>
        <w:t>onvocazione della famiglia o Consiglio d</w:t>
      </w:r>
      <w:r w:rsidR="00926AA8">
        <w:rPr>
          <w:rFonts w:ascii="Arial" w:hAnsi="Arial" w:cs="Arial"/>
          <w:sz w:val="24"/>
          <w:szCs w:val="24"/>
        </w:rPr>
        <w:t>i</w:t>
      </w:r>
      <w:r w:rsidR="00153A5E" w:rsidRPr="00BF3A42">
        <w:rPr>
          <w:rFonts w:ascii="Arial" w:hAnsi="Arial" w:cs="Arial"/>
          <w:sz w:val="24"/>
          <w:szCs w:val="24"/>
        </w:rPr>
        <w:t xml:space="preserve"> classe per definire altri interventi in caso di comportamenti gravemente scorretti. </w:t>
      </w:r>
    </w:p>
    <w:p w14:paraId="1011B876" w14:textId="77777777" w:rsidR="00203901" w:rsidRPr="001872BD" w:rsidRDefault="00203901" w:rsidP="009D4E94">
      <w:pPr>
        <w:pStyle w:val="Nessunaspaziatura"/>
        <w:jc w:val="both"/>
        <w:rPr>
          <w:rFonts w:ascii="Arial" w:hAnsi="Arial" w:cs="Arial"/>
          <w:color w:val="FF0000"/>
          <w:sz w:val="24"/>
          <w:szCs w:val="24"/>
        </w:rPr>
      </w:pPr>
    </w:p>
    <w:p w14:paraId="12DE5159" w14:textId="0B11C52A" w:rsidR="00495684" w:rsidRPr="00495684" w:rsidRDefault="00203901" w:rsidP="009D4E94">
      <w:pPr>
        <w:pStyle w:val="Nessunaspaziatura"/>
        <w:jc w:val="both"/>
        <w:rPr>
          <w:rFonts w:ascii="Arial" w:hAnsi="Arial" w:cs="Arial"/>
          <w:sz w:val="24"/>
          <w:szCs w:val="24"/>
        </w:rPr>
      </w:pPr>
      <w:r w:rsidRPr="00495684">
        <w:rPr>
          <w:rFonts w:ascii="Arial" w:hAnsi="Arial" w:cs="Arial"/>
          <w:sz w:val="24"/>
          <w:szCs w:val="24"/>
        </w:rPr>
        <w:t>Il docente e/o il Consiglio di Classe</w:t>
      </w:r>
      <w:r w:rsidR="00CD3BF9">
        <w:rPr>
          <w:rFonts w:ascii="Arial" w:hAnsi="Arial" w:cs="Arial"/>
          <w:sz w:val="24"/>
          <w:szCs w:val="24"/>
        </w:rPr>
        <w:t xml:space="preserve"> </w:t>
      </w:r>
      <w:r w:rsidR="00987473">
        <w:rPr>
          <w:rFonts w:ascii="Arial" w:hAnsi="Arial" w:cs="Arial"/>
          <w:sz w:val="24"/>
          <w:szCs w:val="24"/>
        </w:rPr>
        <w:t>e</w:t>
      </w:r>
      <w:r w:rsidR="00CD3BF9">
        <w:rPr>
          <w:rFonts w:ascii="Arial" w:hAnsi="Arial" w:cs="Arial"/>
          <w:sz w:val="24"/>
          <w:szCs w:val="24"/>
        </w:rPr>
        <w:t>/o il coordinatore delle attività didattiche (o suo preposto) decideranno</w:t>
      </w:r>
      <w:r w:rsidRPr="00495684">
        <w:rPr>
          <w:rFonts w:ascii="Arial" w:hAnsi="Arial" w:cs="Arial"/>
          <w:sz w:val="24"/>
          <w:szCs w:val="24"/>
        </w:rPr>
        <w:t xml:space="preserve">, </w:t>
      </w:r>
      <w:r w:rsidR="00184E16" w:rsidRPr="00495684">
        <w:rPr>
          <w:rFonts w:ascii="Arial" w:hAnsi="Arial" w:cs="Arial"/>
          <w:sz w:val="24"/>
          <w:szCs w:val="24"/>
        </w:rPr>
        <w:t>caso per caso</w:t>
      </w:r>
      <w:r w:rsidRPr="00495684">
        <w:rPr>
          <w:rFonts w:ascii="Arial" w:hAnsi="Arial" w:cs="Arial"/>
          <w:sz w:val="24"/>
          <w:szCs w:val="24"/>
        </w:rPr>
        <w:t xml:space="preserve">, la sanzione da adottare </w:t>
      </w:r>
      <w:r w:rsidR="00184E16" w:rsidRPr="00495684">
        <w:rPr>
          <w:rFonts w:ascii="Arial" w:hAnsi="Arial" w:cs="Arial"/>
          <w:sz w:val="24"/>
          <w:szCs w:val="24"/>
        </w:rPr>
        <w:t xml:space="preserve">proporzionata in funzione della violazione commessa e delle circostanze del caso specifico. </w:t>
      </w:r>
      <w:r w:rsidRPr="00495684">
        <w:rPr>
          <w:rFonts w:ascii="Arial" w:hAnsi="Arial" w:cs="Arial"/>
          <w:sz w:val="24"/>
          <w:szCs w:val="24"/>
        </w:rPr>
        <w:t xml:space="preserve"> </w:t>
      </w:r>
    </w:p>
    <w:p w14:paraId="357C5067" w14:textId="5534880F" w:rsidR="00CD3BF9" w:rsidRDefault="00495684" w:rsidP="009D4E94">
      <w:pPr>
        <w:pStyle w:val="Nessunaspaziatura"/>
        <w:jc w:val="both"/>
        <w:rPr>
          <w:rFonts w:ascii="Arial" w:hAnsi="Arial" w:cs="Arial"/>
          <w:sz w:val="24"/>
          <w:szCs w:val="24"/>
        </w:rPr>
      </w:pPr>
      <w:r w:rsidRPr="00495684">
        <w:rPr>
          <w:rFonts w:ascii="Arial" w:hAnsi="Arial" w:cs="Arial"/>
          <w:i/>
          <w:sz w:val="24"/>
          <w:szCs w:val="24"/>
        </w:rPr>
        <w:t>(Allegato 1: scuola primaria - Allegato 2: scuola secondaria)</w:t>
      </w:r>
      <w:r w:rsidRPr="00495684">
        <w:rPr>
          <w:rFonts w:ascii="Arial" w:hAnsi="Arial" w:cs="Arial"/>
          <w:sz w:val="24"/>
          <w:szCs w:val="24"/>
        </w:rPr>
        <w:t xml:space="preserve"> </w:t>
      </w:r>
    </w:p>
    <w:p w14:paraId="7D254D91" w14:textId="77777777" w:rsidR="00CD3BF9" w:rsidRPr="00184E16" w:rsidRDefault="00CD3BF9" w:rsidP="009D4E94">
      <w:pPr>
        <w:pStyle w:val="Nessunaspaziatura"/>
        <w:jc w:val="both"/>
        <w:rPr>
          <w:rFonts w:ascii="Arial" w:hAnsi="Arial" w:cs="Arial"/>
          <w:i/>
          <w:color w:val="FF0000"/>
          <w:sz w:val="24"/>
          <w:szCs w:val="24"/>
        </w:rPr>
      </w:pPr>
      <w:r>
        <w:rPr>
          <w:rFonts w:ascii="Arial" w:hAnsi="Arial" w:cs="Arial"/>
          <w:sz w:val="24"/>
          <w:szCs w:val="24"/>
        </w:rPr>
        <w:t xml:space="preserve">Eventuali casistiche rilevanti ma non rientranti nei casi elencati negli allegati di cui sopra, verranno </w:t>
      </w:r>
      <w:r w:rsidR="003469AA">
        <w:rPr>
          <w:rFonts w:ascii="Arial" w:hAnsi="Arial" w:cs="Arial"/>
          <w:sz w:val="24"/>
          <w:szCs w:val="24"/>
        </w:rPr>
        <w:t>analizzati singolarmente.</w:t>
      </w:r>
    </w:p>
    <w:p w14:paraId="5A62D4E6" w14:textId="15065279" w:rsidR="00766E75" w:rsidRDefault="009E6DAD" w:rsidP="009D4E94">
      <w:pPr>
        <w:shd w:val="clear" w:color="auto" w:fill="FFFFFF"/>
        <w:spacing w:after="0"/>
        <w:jc w:val="both"/>
        <w:rPr>
          <w:rFonts w:ascii="Arial" w:eastAsia="Times New Roman" w:hAnsi="Arial" w:cs="Arial"/>
          <w:sz w:val="24"/>
          <w:szCs w:val="24"/>
          <w:lang w:eastAsia="it-IT"/>
        </w:rPr>
      </w:pPr>
      <w:r w:rsidRPr="00573C22">
        <w:rPr>
          <w:rFonts w:ascii="Arial" w:hAnsi="Arial" w:cs="Arial"/>
          <w:sz w:val="24"/>
          <w:szCs w:val="24"/>
        </w:rPr>
        <w:t>Per la scuola secondaria</w:t>
      </w:r>
      <w:r w:rsidR="00573C22">
        <w:rPr>
          <w:rFonts w:ascii="Arial" w:hAnsi="Arial" w:cs="Arial"/>
          <w:sz w:val="24"/>
          <w:szCs w:val="24"/>
        </w:rPr>
        <w:t>,</w:t>
      </w:r>
      <w:r w:rsidRPr="00573C22">
        <w:rPr>
          <w:rFonts w:ascii="Arial" w:hAnsi="Arial" w:cs="Arial"/>
          <w:sz w:val="24"/>
          <w:szCs w:val="24"/>
        </w:rPr>
        <w:t xml:space="preserve"> </w:t>
      </w:r>
      <w:r w:rsidR="00573C22" w:rsidRPr="00573C22">
        <w:rPr>
          <w:rFonts w:ascii="Arial" w:hAnsi="Arial" w:cs="Arial"/>
          <w:sz w:val="24"/>
          <w:szCs w:val="24"/>
          <w:shd w:val="clear" w:color="auto" w:fill="FFFFFF"/>
        </w:rPr>
        <w:t>se l</w:t>
      </w:r>
      <w:r w:rsidR="0076335B">
        <w:rPr>
          <w:rFonts w:ascii="Arial" w:hAnsi="Arial" w:cs="Arial"/>
          <w:sz w:val="24"/>
          <w:szCs w:val="24"/>
          <w:shd w:val="clear" w:color="auto" w:fill="FFFFFF"/>
        </w:rPr>
        <w:t>’</w:t>
      </w:r>
      <w:r w:rsidR="00573C22" w:rsidRPr="00573C22">
        <w:rPr>
          <w:rFonts w:ascii="Arial" w:hAnsi="Arial" w:cs="Arial"/>
          <w:sz w:val="24"/>
          <w:szCs w:val="24"/>
          <w:shd w:val="clear" w:color="auto" w:fill="FFFFFF"/>
        </w:rPr>
        <w:t>allievo</w:t>
      </w:r>
      <w:r w:rsidR="00573C22">
        <w:rPr>
          <w:rFonts w:ascii="Arial" w:hAnsi="Arial" w:cs="Arial"/>
          <w:sz w:val="24"/>
          <w:szCs w:val="24"/>
          <w:shd w:val="clear" w:color="auto" w:fill="FFFFFF"/>
        </w:rPr>
        <w:t xml:space="preserve"> </w:t>
      </w:r>
      <w:r w:rsidR="00573C22" w:rsidRPr="00573C22">
        <w:rPr>
          <w:rFonts w:ascii="Arial" w:hAnsi="Arial" w:cs="Arial"/>
          <w:sz w:val="24"/>
          <w:szCs w:val="24"/>
          <w:shd w:val="clear" w:color="auto" w:fill="FFFFFF"/>
        </w:rPr>
        <w:t>dopo la prima sospensione continua a reiterare comportamenti non consoni al presente regolamento,</w:t>
      </w:r>
      <w:r w:rsidR="00573C22" w:rsidRPr="00573C22">
        <w:rPr>
          <w:rFonts w:ascii="Arial" w:eastAsia="Times New Roman" w:hAnsi="Arial" w:cs="Arial"/>
          <w:sz w:val="24"/>
          <w:szCs w:val="24"/>
          <w:lang w:eastAsia="it-IT"/>
        </w:rPr>
        <w:t xml:space="preserve"> il consiglio di classe potrà deliberare anche l</w:t>
      </w:r>
      <w:r w:rsidR="0076335B">
        <w:rPr>
          <w:rFonts w:ascii="Arial" w:eastAsia="Times New Roman" w:hAnsi="Arial" w:cs="Arial"/>
          <w:sz w:val="24"/>
          <w:szCs w:val="24"/>
          <w:lang w:eastAsia="it-IT"/>
        </w:rPr>
        <w:t>’</w:t>
      </w:r>
      <w:r w:rsidR="00573C22" w:rsidRPr="00573C22">
        <w:rPr>
          <w:rFonts w:ascii="Arial" w:eastAsia="Times New Roman" w:hAnsi="Arial" w:cs="Arial"/>
          <w:sz w:val="24"/>
          <w:szCs w:val="24"/>
          <w:lang w:eastAsia="it-IT"/>
        </w:rPr>
        <w:t>abbassamento del voto di condotta ed influenzare la possibilità di accedere alla classe successiva.</w:t>
      </w:r>
    </w:p>
    <w:p w14:paraId="1C8E6A00" w14:textId="77777777" w:rsidR="004C4405" w:rsidRPr="00573C22" w:rsidRDefault="004C4405" w:rsidP="009D4E94">
      <w:pPr>
        <w:shd w:val="clear" w:color="auto" w:fill="FFFFFF"/>
        <w:spacing w:after="0"/>
        <w:jc w:val="both"/>
        <w:rPr>
          <w:rFonts w:ascii="Arial" w:eastAsia="Times New Roman" w:hAnsi="Arial" w:cs="Arial"/>
          <w:sz w:val="24"/>
          <w:szCs w:val="24"/>
          <w:lang w:eastAsia="it-IT"/>
        </w:rPr>
      </w:pPr>
    </w:p>
    <w:p w14:paraId="7B9FEA1B" w14:textId="3422DD44" w:rsidR="004C4405" w:rsidRPr="00BF3A42" w:rsidRDefault="004671D3" w:rsidP="009A294B">
      <w:pPr>
        <w:spacing w:after="0"/>
        <w:rPr>
          <w:rFonts w:ascii="Arial" w:hAnsi="Arial" w:cs="Arial"/>
          <w:b/>
          <w:sz w:val="24"/>
          <w:szCs w:val="24"/>
        </w:rPr>
      </w:pPr>
      <w:r>
        <w:rPr>
          <w:rFonts w:ascii="Arial" w:hAnsi="Arial" w:cs="Arial"/>
          <w:b/>
          <w:sz w:val="24"/>
          <w:szCs w:val="24"/>
        </w:rPr>
        <w:t>7 – PATTO EDUCATIVO DI CORRESPONSABILITA’</w:t>
      </w:r>
    </w:p>
    <w:p w14:paraId="6438A8CB" w14:textId="29B6095D" w:rsidR="00C17F45" w:rsidRDefault="001A270D" w:rsidP="009D4E94">
      <w:pPr>
        <w:spacing w:after="0"/>
        <w:jc w:val="both"/>
        <w:rPr>
          <w:rFonts w:ascii="Arial" w:hAnsi="Arial" w:cs="Arial"/>
          <w:i/>
        </w:rPr>
      </w:pPr>
      <w:r w:rsidRPr="00BF3A42">
        <w:rPr>
          <w:rFonts w:ascii="Arial" w:hAnsi="Arial" w:cs="Arial"/>
          <w:sz w:val="24"/>
          <w:szCs w:val="24"/>
        </w:rPr>
        <w:t xml:space="preserve">Contestualmente all’iscrizione nella scuola, è richiesta la sottoscrizione da parte dei genitori e degli studenti di un Patto educativo di corresponsabilità, finalizzato a definire in maniera dettagliata e condivisa diritti e doveri nel rapporto tra istituzione scolastica, alunni e famiglie. </w:t>
      </w:r>
      <w:r w:rsidR="00EC1AAA" w:rsidRPr="00EC1AAA">
        <w:rPr>
          <w:rFonts w:ascii="Arial" w:hAnsi="Arial" w:cs="Arial"/>
          <w:i/>
        </w:rPr>
        <w:t>(Patto di corresponsabilità allegato al modulo di iscrizione)</w:t>
      </w:r>
    </w:p>
    <w:p w14:paraId="0CB60D22" w14:textId="77777777" w:rsidR="00001020" w:rsidRPr="00F574C2" w:rsidRDefault="00001020" w:rsidP="009D4E94">
      <w:pPr>
        <w:spacing w:after="0"/>
        <w:jc w:val="both"/>
        <w:rPr>
          <w:rFonts w:ascii="Arial" w:hAnsi="Arial" w:cs="Arial"/>
          <w:i/>
        </w:rPr>
      </w:pPr>
    </w:p>
    <w:p w14:paraId="1A25437A" w14:textId="44B9F8BA" w:rsidR="004C4405" w:rsidRPr="00BF3A42" w:rsidRDefault="004671D3" w:rsidP="009A294B">
      <w:pPr>
        <w:spacing w:after="0"/>
        <w:rPr>
          <w:rFonts w:ascii="Arial" w:hAnsi="Arial" w:cs="Arial"/>
          <w:b/>
          <w:sz w:val="24"/>
          <w:szCs w:val="24"/>
        </w:rPr>
      </w:pPr>
      <w:r>
        <w:rPr>
          <w:rFonts w:ascii="Arial" w:hAnsi="Arial" w:cs="Arial"/>
          <w:b/>
          <w:sz w:val="24"/>
          <w:szCs w:val="24"/>
        </w:rPr>
        <w:t xml:space="preserve">8 </w:t>
      </w:r>
      <w:r w:rsidR="004C4405">
        <w:rPr>
          <w:rFonts w:ascii="Arial" w:hAnsi="Arial" w:cs="Arial"/>
          <w:b/>
          <w:sz w:val="24"/>
          <w:szCs w:val="24"/>
        </w:rPr>
        <w:t>–</w:t>
      </w:r>
      <w:r>
        <w:rPr>
          <w:rFonts w:ascii="Arial" w:hAnsi="Arial" w:cs="Arial"/>
          <w:b/>
          <w:sz w:val="24"/>
          <w:szCs w:val="24"/>
        </w:rPr>
        <w:t xml:space="preserve"> </w:t>
      </w:r>
      <w:r w:rsidR="00C71275" w:rsidRPr="00BF3A42">
        <w:rPr>
          <w:rFonts w:ascii="Arial" w:hAnsi="Arial" w:cs="Arial"/>
          <w:b/>
          <w:sz w:val="24"/>
          <w:szCs w:val="24"/>
        </w:rPr>
        <w:t>DOCENTI</w:t>
      </w:r>
    </w:p>
    <w:p w14:paraId="229A6BC0" w14:textId="77777777" w:rsidR="00C71275" w:rsidRPr="00BF3A42" w:rsidRDefault="00926AA8" w:rsidP="009D4E94">
      <w:pPr>
        <w:pStyle w:val="Nessunaspaziatura"/>
        <w:jc w:val="both"/>
        <w:rPr>
          <w:rFonts w:ascii="Arial" w:hAnsi="Arial" w:cs="Arial"/>
          <w:sz w:val="24"/>
          <w:szCs w:val="24"/>
        </w:rPr>
      </w:pPr>
      <w:r>
        <w:rPr>
          <w:rFonts w:ascii="Arial" w:hAnsi="Arial" w:cs="Arial"/>
          <w:sz w:val="24"/>
          <w:szCs w:val="24"/>
        </w:rPr>
        <w:t>I docenti collaborano alle</w:t>
      </w:r>
      <w:r w:rsidR="00C71275" w:rsidRPr="00BF3A42">
        <w:rPr>
          <w:rFonts w:ascii="Arial" w:hAnsi="Arial" w:cs="Arial"/>
          <w:sz w:val="24"/>
          <w:szCs w:val="24"/>
        </w:rPr>
        <w:t xml:space="preserve"> finalità educative proprie dell’Istituto. Devono essere l’espressione più vera di quanto si propone e vuole essere una scuola cattolica.</w:t>
      </w:r>
    </w:p>
    <w:p w14:paraId="192462B8" w14:textId="77777777" w:rsidR="00C1067D" w:rsidRPr="00BF3A42" w:rsidRDefault="00C71275" w:rsidP="009D4E94">
      <w:pPr>
        <w:pStyle w:val="Nessunaspaziatura"/>
        <w:jc w:val="both"/>
        <w:rPr>
          <w:rFonts w:ascii="Arial" w:hAnsi="Arial" w:cs="Arial"/>
          <w:sz w:val="24"/>
          <w:szCs w:val="24"/>
        </w:rPr>
      </w:pPr>
      <w:r w:rsidRPr="00BF3A42">
        <w:rPr>
          <w:rFonts w:ascii="Arial" w:hAnsi="Arial" w:cs="Arial"/>
          <w:sz w:val="24"/>
          <w:szCs w:val="24"/>
        </w:rPr>
        <w:t>Gli insegnanti della prima ora devono trovarsi a scuola 5 minuti prima dell’i</w:t>
      </w:r>
      <w:r w:rsidR="00C1067D" w:rsidRPr="00BF3A42">
        <w:rPr>
          <w:rFonts w:ascii="Arial" w:hAnsi="Arial" w:cs="Arial"/>
          <w:sz w:val="24"/>
          <w:szCs w:val="24"/>
        </w:rPr>
        <w:t>nizio delle at</w:t>
      </w:r>
      <w:r w:rsidR="00926AA8">
        <w:rPr>
          <w:rFonts w:ascii="Arial" w:hAnsi="Arial" w:cs="Arial"/>
          <w:sz w:val="24"/>
          <w:szCs w:val="24"/>
        </w:rPr>
        <w:t>tività didattiche e giustificare</w:t>
      </w:r>
      <w:r w:rsidR="00C1067D" w:rsidRPr="00BF3A42">
        <w:rPr>
          <w:rFonts w:ascii="Arial" w:hAnsi="Arial" w:cs="Arial"/>
          <w:sz w:val="24"/>
          <w:szCs w:val="24"/>
        </w:rPr>
        <w:t xml:space="preserve"> le assenze.</w:t>
      </w:r>
    </w:p>
    <w:p w14:paraId="23EBE8A3" w14:textId="77777777" w:rsidR="00C71275" w:rsidRPr="00BF3A42" w:rsidRDefault="00C71275" w:rsidP="009D4E94">
      <w:pPr>
        <w:pStyle w:val="Nessunaspaziatura"/>
        <w:jc w:val="both"/>
        <w:rPr>
          <w:rFonts w:ascii="Arial" w:hAnsi="Arial" w:cs="Arial"/>
          <w:sz w:val="24"/>
          <w:szCs w:val="24"/>
        </w:rPr>
      </w:pPr>
      <w:r w:rsidRPr="00BF3A42">
        <w:rPr>
          <w:rFonts w:ascii="Arial" w:hAnsi="Arial" w:cs="Arial"/>
          <w:sz w:val="24"/>
          <w:szCs w:val="24"/>
        </w:rPr>
        <w:t>Gli insegnanti dell’ultima ora, al suono della campanella, accompagneranno gli alunni all’uscita.</w:t>
      </w:r>
    </w:p>
    <w:p w14:paraId="2C488D1B" w14:textId="77777777" w:rsidR="00C71275" w:rsidRPr="00BF3A42" w:rsidRDefault="00C71275" w:rsidP="009D4E94">
      <w:pPr>
        <w:pStyle w:val="Nessunaspaziatura"/>
        <w:jc w:val="both"/>
        <w:rPr>
          <w:rFonts w:ascii="Arial" w:hAnsi="Arial" w:cs="Arial"/>
          <w:sz w:val="24"/>
          <w:szCs w:val="24"/>
        </w:rPr>
      </w:pPr>
      <w:r w:rsidRPr="00BF3A42">
        <w:rPr>
          <w:rFonts w:ascii="Arial" w:hAnsi="Arial" w:cs="Arial"/>
          <w:sz w:val="24"/>
          <w:szCs w:val="24"/>
        </w:rPr>
        <w:t xml:space="preserve">Durante la ricreazione, gli alunni sono sotto la vigilanza </w:t>
      </w:r>
      <w:r w:rsidR="00926AA8">
        <w:rPr>
          <w:rFonts w:ascii="Arial" w:hAnsi="Arial" w:cs="Arial"/>
          <w:sz w:val="24"/>
          <w:szCs w:val="24"/>
        </w:rPr>
        <w:t>d</w:t>
      </w:r>
      <w:r w:rsidRPr="00BF3A42">
        <w:rPr>
          <w:rFonts w:ascii="Arial" w:hAnsi="Arial" w:cs="Arial"/>
          <w:sz w:val="24"/>
          <w:szCs w:val="24"/>
        </w:rPr>
        <w:t xml:space="preserve">egli insegnanti negli spazi scolastici. </w:t>
      </w:r>
    </w:p>
    <w:p w14:paraId="765A211E" w14:textId="77777777" w:rsidR="00C1067D" w:rsidRPr="00BF3A42" w:rsidRDefault="00C1067D" w:rsidP="009D4E94">
      <w:pPr>
        <w:pStyle w:val="Nessunaspaziatura"/>
        <w:jc w:val="both"/>
        <w:rPr>
          <w:rFonts w:ascii="Arial" w:hAnsi="Arial" w:cs="Arial"/>
          <w:sz w:val="24"/>
          <w:szCs w:val="24"/>
        </w:rPr>
      </w:pPr>
      <w:r w:rsidRPr="00BF3A42">
        <w:rPr>
          <w:rFonts w:ascii="Arial" w:hAnsi="Arial" w:cs="Arial"/>
          <w:sz w:val="24"/>
          <w:szCs w:val="24"/>
        </w:rPr>
        <w:t>I cambi d’insegnante devono avvenire nel più breve tempo possibile per non lasciare le aule incustodite.</w:t>
      </w:r>
    </w:p>
    <w:p w14:paraId="7AB573B5" w14:textId="77777777" w:rsidR="00C1067D" w:rsidRPr="00BF3A42" w:rsidRDefault="00C1067D" w:rsidP="009D4E94">
      <w:pPr>
        <w:pStyle w:val="Nessunaspaziatura"/>
        <w:jc w:val="both"/>
        <w:rPr>
          <w:rFonts w:ascii="Arial" w:hAnsi="Arial" w:cs="Arial"/>
          <w:sz w:val="24"/>
          <w:szCs w:val="24"/>
        </w:rPr>
      </w:pPr>
      <w:r w:rsidRPr="00BF3A42">
        <w:rPr>
          <w:rFonts w:ascii="Arial" w:hAnsi="Arial" w:cs="Arial"/>
          <w:sz w:val="24"/>
          <w:szCs w:val="24"/>
        </w:rPr>
        <w:t xml:space="preserve">Il docente è tenuto ad aggiornare il proprio registro, come pure il registro di classe e, se segretario o coordinatore, il registro dei verbali del Consiglio di Classe. </w:t>
      </w:r>
    </w:p>
    <w:p w14:paraId="46E94396" w14:textId="0D82C98D" w:rsidR="00C0392D" w:rsidRPr="00BF3A42" w:rsidRDefault="00C1067D" w:rsidP="009D4E94">
      <w:pPr>
        <w:pStyle w:val="Nessunaspaziatura"/>
        <w:jc w:val="both"/>
        <w:rPr>
          <w:rFonts w:ascii="Arial" w:hAnsi="Arial" w:cs="Arial"/>
          <w:sz w:val="24"/>
          <w:szCs w:val="24"/>
        </w:rPr>
      </w:pPr>
      <w:r w:rsidRPr="00BF3A42">
        <w:rPr>
          <w:rFonts w:ascii="Arial" w:hAnsi="Arial" w:cs="Arial"/>
          <w:sz w:val="24"/>
          <w:szCs w:val="24"/>
        </w:rPr>
        <w:t>I registri dei Consigli di classe devono essere conservati in appositi luoghi preposti.</w:t>
      </w:r>
    </w:p>
    <w:p w14:paraId="03012B2A" w14:textId="77777777" w:rsidR="00C1067D" w:rsidRPr="00BF3A42" w:rsidRDefault="00C1067D" w:rsidP="009D4E94">
      <w:pPr>
        <w:pStyle w:val="Nessunaspaziatura"/>
        <w:jc w:val="both"/>
        <w:rPr>
          <w:rFonts w:ascii="Arial" w:hAnsi="Arial" w:cs="Arial"/>
          <w:sz w:val="24"/>
          <w:szCs w:val="24"/>
        </w:rPr>
      </w:pPr>
    </w:p>
    <w:p w14:paraId="43D666C4" w14:textId="7A79B14A" w:rsidR="00C1067D" w:rsidRPr="009A294B" w:rsidRDefault="004671D3" w:rsidP="009A294B">
      <w:pPr>
        <w:pStyle w:val="Nessunaspaziatura"/>
        <w:rPr>
          <w:rFonts w:ascii="Arial" w:hAnsi="Arial" w:cs="Arial"/>
          <w:b/>
          <w:sz w:val="24"/>
          <w:szCs w:val="24"/>
        </w:rPr>
      </w:pPr>
      <w:r>
        <w:rPr>
          <w:rFonts w:ascii="Arial" w:hAnsi="Arial" w:cs="Arial"/>
          <w:b/>
          <w:sz w:val="24"/>
          <w:szCs w:val="24"/>
        </w:rPr>
        <w:t xml:space="preserve">9 - </w:t>
      </w:r>
      <w:r w:rsidR="00C1067D" w:rsidRPr="00BF3A42">
        <w:rPr>
          <w:rFonts w:ascii="Arial" w:hAnsi="Arial" w:cs="Arial"/>
          <w:b/>
          <w:sz w:val="24"/>
          <w:szCs w:val="24"/>
        </w:rPr>
        <w:t>RICEVIMENTO DEI GENITORI</w:t>
      </w:r>
    </w:p>
    <w:p w14:paraId="268CF150" w14:textId="77777777" w:rsidR="00F574C2" w:rsidRPr="00F574C2" w:rsidRDefault="00F574C2" w:rsidP="009D4E94">
      <w:pPr>
        <w:pStyle w:val="Nessunaspaziatura"/>
        <w:jc w:val="both"/>
        <w:rPr>
          <w:rFonts w:ascii="Arial" w:hAnsi="Arial" w:cs="Arial"/>
          <w:sz w:val="24"/>
          <w:szCs w:val="24"/>
        </w:rPr>
      </w:pPr>
      <w:r w:rsidRPr="00F574C2">
        <w:rPr>
          <w:rFonts w:ascii="Arial" w:hAnsi="Arial" w:cs="Arial"/>
          <w:sz w:val="24"/>
          <w:szCs w:val="24"/>
        </w:rPr>
        <w:t>I genitori avranno la possibilità di incontrare gli insegnanti nelle assemblee di classe e nei colloqui</w:t>
      </w:r>
    </w:p>
    <w:p w14:paraId="081245A2" w14:textId="77777777" w:rsidR="00F574C2" w:rsidRPr="00F574C2" w:rsidRDefault="00F574C2" w:rsidP="009D4E94">
      <w:pPr>
        <w:pStyle w:val="Nessunaspaziatura"/>
        <w:jc w:val="both"/>
        <w:rPr>
          <w:rFonts w:ascii="Arial" w:hAnsi="Arial" w:cs="Arial"/>
          <w:sz w:val="24"/>
          <w:szCs w:val="24"/>
        </w:rPr>
      </w:pPr>
      <w:r w:rsidRPr="00F574C2">
        <w:rPr>
          <w:rFonts w:ascii="Arial" w:hAnsi="Arial" w:cs="Arial"/>
          <w:sz w:val="24"/>
          <w:szCs w:val="24"/>
        </w:rPr>
        <w:t>individuali come da calendario delle attività che verrà inviato alle famiglie dopo l’approvazione del</w:t>
      </w:r>
    </w:p>
    <w:p w14:paraId="13313583" w14:textId="4857CBBA" w:rsidR="00C1067D" w:rsidRDefault="00F574C2" w:rsidP="009D4E94">
      <w:pPr>
        <w:pStyle w:val="Nessunaspaziatura"/>
        <w:jc w:val="both"/>
        <w:rPr>
          <w:rFonts w:ascii="Arial" w:hAnsi="Arial" w:cs="Arial"/>
          <w:sz w:val="24"/>
          <w:szCs w:val="24"/>
        </w:rPr>
      </w:pPr>
      <w:r>
        <w:rPr>
          <w:rFonts w:ascii="Arial" w:hAnsi="Arial" w:cs="Arial"/>
          <w:sz w:val="24"/>
          <w:szCs w:val="24"/>
        </w:rPr>
        <w:t xml:space="preserve">primo </w:t>
      </w:r>
      <w:r w:rsidRPr="00F574C2">
        <w:rPr>
          <w:rFonts w:ascii="Arial" w:hAnsi="Arial" w:cs="Arial"/>
          <w:sz w:val="24"/>
          <w:szCs w:val="24"/>
        </w:rPr>
        <w:t>collegio docenti.</w:t>
      </w:r>
      <w:r>
        <w:rPr>
          <w:rFonts w:ascii="Arial" w:hAnsi="Arial" w:cs="Arial"/>
          <w:sz w:val="24"/>
          <w:szCs w:val="24"/>
        </w:rPr>
        <w:t xml:space="preserve"> </w:t>
      </w:r>
      <w:r w:rsidR="00C1067D" w:rsidRPr="00BF3A42">
        <w:rPr>
          <w:rFonts w:ascii="Arial" w:hAnsi="Arial" w:cs="Arial"/>
          <w:sz w:val="24"/>
          <w:szCs w:val="24"/>
        </w:rPr>
        <w:t xml:space="preserve">I colloqui degli insegnanti vengono sospesi </w:t>
      </w:r>
      <w:r>
        <w:rPr>
          <w:rFonts w:ascii="Arial" w:hAnsi="Arial" w:cs="Arial"/>
          <w:sz w:val="24"/>
          <w:szCs w:val="24"/>
        </w:rPr>
        <w:t xml:space="preserve">in prossimità </w:t>
      </w:r>
      <w:r w:rsidR="00C1067D" w:rsidRPr="00BF3A42">
        <w:rPr>
          <w:rFonts w:ascii="Arial" w:hAnsi="Arial" w:cs="Arial"/>
          <w:sz w:val="24"/>
          <w:szCs w:val="24"/>
        </w:rPr>
        <w:t xml:space="preserve">degli scrutini. I genitori verranno convocati in caso di necessità. La richiesta di un colloquio da parte di un genitore avverrà attraverso </w:t>
      </w:r>
      <w:r w:rsidR="00926AA8">
        <w:rPr>
          <w:rFonts w:ascii="Arial" w:hAnsi="Arial" w:cs="Arial"/>
          <w:sz w:val="24"/>
          <w:szCs w:val="24"/>
        </w:rPr>
        <w:t xml:space="preserve">il </w:t>
      </w:r>
      <w:r w:rsidR="00C1067D" w:rsidRPr="00BF3A42">
        <w:rPr>
          <w:rFonts w:ascii="Arial" w:hAnsi="Arial" w:cs="Arial"/>
          <w:sz w:val="24"/>
          <w:szCs w:val="24"/>
        </w:rPr>
        <w:t xml:space="preserve">diario e/o </w:t>
      </w:r>
      <w:r w:rsidR="00926AA8">
        <w:rPr>
          <w:rFonts w:ascii="Arial" w:hAnsi="Arial" w:cs="Arial"/>
          <w:sz w:val="24"/>
          <w:szCs w:val="24"/>
        </w:rPr>
        <w:t xml:space="preserve">il </w:t>
      </w:r>
      <w:r w:rsidR="00C1067D" w:rsidRPr="00BF3A42">
        <w:rPr>
          <w:rFonts w:ascii="Arial" w:hAnsi="Arial" w:cs="Arial"/>
          <w:sz w:val="24"/>
          <w:szCs w:val="24"/>
        </w:rPr>
        <w:t xml:space="preserve">Registro elettronico. </w:t>
      </w:r>
    </w:p>
    <w:p w14:paraId="4E13564D" w14:textId="77777777" w:rsidR="00766E75" w:rsidRPr="00BF3A42" w:rsidRDefault="00766E75" w:rsidP="009D4E94">
      <w:pPr>
        <w:spacing w:after="0"/>
        <w:jc w:val="both"/>
        <w:rPr>
          <w:rFonts w:ascii="Arial" w:hAnsi="Arial" w:cs="Arial"/>
          <w:sz w:val="24"/>
          <w:szCs w:val="24"/>
        </w:rPr>
      </w:pPr>
    </w:p>
    <w:p w14:paraId="08CDDFD5" w14:textId="77777777" w:rsidR="005907A1" w:rsidRDefault="005907A1" w:rsidP="000535D0">
      <w:pPr>
        <w:spacing w:after="0"/>
        <w:rPr>
          <w:rFonts w:ascii="Arial" w:hAnsi="Arial" w:cs="Arial"/>
          <w:b/>
          <w:sz w:val="24"/>
          <w:szCs w:val="24"/>
        </w:rPr>
      </w:pPr>
    </w:p>
    <w:p w14:paraId="3CCABDEF" w14:textId="4688CA83" w:rsidR="000535D0" w:rsidRPr="00BF3A42" w:rsidRDefault="004671D3" w:rsidP="000535D0">
      <w:pPr>
        <w:spacing w:after="0"/>
        <w:rPr>
          <w:rFonts w:ascii="Arial" w:hAnsi="Arial" w:cs="Arial"/>
          <w:b/>
          <w:sz w:val="24"/>
          <w:szCs w:val="24"/>
        </w:rPr>
      </w:pPr>
      <w:r>
        <w:rPr>
          <w:rFonts w:ascii="Arial" w:hAnsi="Arial" w:cs="Arial"/>
          <w:b/>
          <w:sz w:val="24"/>
          <w:szCs w:val="24"/>
        </w:rPr>
        <w:lastRenderedPageBreak/>
        <w:t xml:space="preserve">10 </w:t>
      </w:r>
      <w:r w:rsidR="000535D0">
        <w:rPr>
          <w:rFonts w:ascii="Arial" w:hAnsi="Arial" w:cs="Arial"/>
          <w:b/>
          <w:sz w:val="24"/>
          <w:szCs w:val="24"/>
        </w:rPr>
        <w:t>–</w:t>
      </w:r>
      <w:r>
        <w:rPr>
          <w:rFonts w:ascii="Arial" w:hAnsi="Arial" w:cs="Arial"/>
          <w:b/>
          <w:sz w:val="24"/>
          <w:szCs w:val="24"/>
        </w:rPr>
        <w:t xml:space="preserve"> </w:t>
      </w:r>
      <w:r w:rsidR="00C1067D" w:rsidRPr="00BF3A42">
        <w:rPr>
          <w:rFonts w:ascii="Arial" w:hAnsi="Arial" w:cs="Arial"/>
          <w:b/>
          <w:sz w:val="24"/>
          <w:szCs w:val="24"/>
        </w:rPr>
        <w:t>AMMINISTRAZIONE</w:t>
      </w:r>
    </w:p>
    <w:p w14:paraId="512CA5CD" w14:textId="77777777" w:rsidR="00C1067D" w:rsidRPr="00BF3A42" w:rsidRDefault="00197931" w:rsidP="009D4E94">
      <w:pPr>
        <w:spacing w:after="0"/>
        <w:rPr>
          <w:rFonts w:ascii="Arial" w:hAnsi="Arial" w:cs="Arial"/>
          <w:b/>
          <w:sz w:val="24"/>
          <w:szCs w:val="24"/>
        </w:rPr>
      </w:pPr>
      <w:r>
        <w:rPr>
          <w:rFonts w:ascii="Arial" w:hAnsi="Arial" w:cs="Arial"/>
          <w:b/>
          <w:sz w:val="24"/>
          <w:szCs w:val="24"/>
        </w:rPr>
        <w:t>Orari di Segreteria</w:t>
      </w:r>
    </w:p>
    <w:p w14:paraId="38E183E9" w14:textId="77777777" w:rsidR="00C65121" w:rsidRDefault="00C65121" w:rsidP="009D4E94">
      <w:pPr>
        <w:pStyle w:val="Nessunaspaziatura"/>
        <w:rPr>
          <w:rFonts w:ascii="Arial" w:hAnsi="Arial" w:cs="Arial"/>
          <w:sz w:val="24"/>
          <w:szCs w:val="24"/>
        </w:rPr>
      </w:pPr>
      <w:r w:rsidRPr="00BF3A42">
        <w:rPr>
          <w:rFonts w:ascii="Arial" w:hAnsi="Arial" w:cs="Arial"/>
          <w:sz w:val="24"/>
          <w:szCs w:val="24"/>
        </w:rPr>
        <w:t>L’orario di ricevimento degli uffici di segreteria è il seguente:</w:t>
      </w:r>
    </w:p>
    <w:p w14:paraId="3E8E64B3" w14:textId="77777777" w:rsidR="00C65121" w:rsidRPr="00BF3A42" w:rsidRDefault="00C65121" w:rsidP="009D4E94">
      <w:pPr>
        <w:pStyle w:val="Nessunaspaziatura"/>
        <w:rPr>
          <w:rFonts w:ascii="Arial" w:hAnsi="Arial" w:cs="Arial"/>
          <w:sz w:val="24"/>
          <w:szCs w:val="24"/>
        </w:rPr>
      </w:pPr>
    </w:p>
    <w:p w14:paraId="6B8C3D6D" w14:textId="77777777" w:rsidR="007266CC" w:rsidRPr="007266CC" w:rsidRDefault="007266CC" w:rsidP="009D4E94">
      <w:pPr>
        <w:spacing w:after="0"/>
        <w:rPr>
          <w:rFonts w:ascii="Arial" w:hAnsi="Arial" w:cs="Arial"/>
          <w:sz w:val="24"/>
          <w:szCs w:val="24"/>
        </w:rPr>
      </w:pPr>
      <w:r w:rsidRPr="007266CC">
        <w:rPr>
          <w:rFonts w:ascii="Arial" w:hAnsi="Arial" w:cs="Arial"/>
          <w:sz w:val="24"/>
          <w:szCs w:val="24"/>
        </w:rPr>
        <w:t>- Lunedì: 08:00 – 09:00</w:t>
      </w:r>
    </w:p>
    <w:p w14:paraId="7E1D6B04" w14:textId="77777777" w:rsidR="007266CC" w:rsidRPr="007266CC" w:rsidRDefault="007266CC" w:rsidP="009D4E94">
      <w:pPr>
        <w:spacing w:after="0"/>
        <w:rPr>
          <w:rFonts w:ascii="Arial" w:hAnsi="Arial" w:cs="Arial"/>
          <w:sz w:val="24"/>
          <w:szCs w:val="24"/>
        </w:rPr>
      </w:pPr>
      <w:r w:rsidRPr="007266CC">
        <w:rPr>
          <w:rFonts w:ascii="Arial" w:hAnsi="Arial" w:cs="Arial"/>
          <w:sz w:val="24"/>
          <w:szCs w:val="24"/>
        </w:rPr>
        <w:t>- Martedì pomeriggio: 14:00 – 16:00</w:t>
      </w:r>
    </w:p>
    <w:p w14:paraId="499F725C" w14:textId="77777777" w:rsidR="007266CC" w:rsidRPr="007266CC" w:rsidRDefault="007266CC" w:rsidP="009D4E94">
      <w:pPr>
        <w:spacing w:after="0"/>
        <w:rPr>
          <w:rFonts w:ascii="Arial" w:hAnsi="Arial" w:cs="Arial"/>
          <w:sz w:val="24"/>
          <w:szCs w:val="24"/>
        </w:rPr>
      </w:pPr>
      <w:r w:rsidRPr="007266CC">
        <w:rPr>
          <w:rFonts w:ascii="Arial" w:hAnsi="Arial" w:cs="Arial"/>
          <w:sz w:val="24"/>
          <w:szCs w:val="24"/>
        </w:rPr>
        <w:t>- Mercoledì mattina: 08:00 – 09:00</w:t>
      </w:r>
    </w:p>
    <w:p w14:paraId="04F321A5" w14:textId="77777777" w:rsidR="007266CC" w:rsidRPr="007266CC" w:rsidRDefault="007266CC" w:rsidP="009D4E94">
      <w:pPr>
        <w:spacing w:after="0"/>
        <w:rPr>
          <w:rFonts w:ascii="Arial" w:hAnsi="Arial" w:cs="Arial"/>
          <w:sz w:val="24"/>
          <w:szCs w:val="24"/>
        </w:rPr>
      </w:pPr>
      <w:r w:rsidRPr="007266CC">
        <w:rPr>
          <w:rFonts w:ascii="Arial" w:hAnsi="Arial" w:cs="Arial"/>
          <w:sz w:val="24"/>
          <w:szCs w:val="24"/>
        </w:rPr>
        <w:t>- Giovedì pomeriggio: 14:00 – 16:00</w:t>
      </w:r>
    </w:p>
    <w:p w14:paraId="7E5E71D5" w14:textId="77777777" w:rsidR="007266CC" w:rsidRPr="007266CC" w:rsidRDefault="007266CC" w:rsidP="009D4E94">
      <w:pPr>
        <w:spacing w:after="0"/>
        <w:rPr>
          <w:rFonts w:ascii="Arial" w:hAnsi="Arial" w:cs="Arial"/>
          <w:sz w:val="24"/>
          <w:szCs w:val="24"/>
        </w:rPr>
      </w:pPr>
      <w:r w:rsidRPr="007266CC">
        <w:rPr>
          <w:rFonts w:ascii="Arial" w:hAnsi="Arial" w:cs="Arial"/>
          <w:sz w:val="24"/>
          <w:szCs w:val="24"/>
        </w:rPr>
        <w:t>- Venerdì mattina: 08:00 – 09:00</w:t>
      </w:r>
    </w:p>
    <w:p w14:paraId="43B0314C" w14:textId="42B55EC3" w:rsidR="008E5F88" w:rsidRDefault="00C0392D" w:rsidP="009D4E94">
      <w:pPr>
        <w:spacing w:after="0"/>
        <w:rPr>
          <w:rFonts w:ascii="Arial" w:hAnsi="Arial" w:cs="Arial"/>
          <w:sz w:val="24"/>
          <w:szCs w:val="24"/>
        </w:rPr>
      </w:pPr>
      <w:r>
        <w:rPr>
          <w:rFonts w:ascii="Arial" w:hAnsi="Arial" w:cs="Arial"/>
          <w:sz w:val="24"/>
          <w:szCs w:val="24"/>
        </w:rPr>
        <w:t>- Sabato: 09:00 – 12:00</w:t>
      </w:r>
    </w:p>
    <w:p w14:paraId="37B99D22" w14:textId="77777777" w:rsidR="009A294B" w:rsidRDefault="009A294B" w:rsidP="009D4E94">
      <w:pPr>
        <w:spacing w:after="0"/>
        <w:rPr>
          <w:rFonts w:ascii="Arial" w:hAnsi="Arial" w:cs="Arial"/>
          <w:b/>
          <w:sz w:val="24"/>
          <w:szCs w:val="24"/>
        </w:rPr>
      </w:pPr>
    </w:p>
    <w:p w14:paraId="57C7C06E" w14:textId="390CB647" w:rsidR="00C1067D" w:rsidRPr="00BF3A42" w:rsidRDefault="00197931" w:rsidP="009D4E94">
      <w:pPr>
        <w:spacing w:after="0"/>
        <w:rPr>
          <w:rFonts w:ascii="Arial" w:hAnsi="Arial" w:cs="Arial"/>
          <w:b/>
          <w:sz w:val="24"/>
          <w:szCs w:val="24"/>
        </w:rPr>
      </w:pPr>
      <w:r>
        <w:rPr>
          <w:rFonts w:ascii="Arial" w:hAnsi="Arial" w:cs="Arial"/>
          <w:b/>
          <w:sz w:val="24"/>
          <w:szCs w:val="24"/>
        </w:rPr>
        <w:t xml:space="preserve">Ricevimento </w:t>
      </w:r>
      <w:r w:rsidR="007C1622">
        <w:rPr>
          <w:rFonts w:ascii="Arial" w:hAnsi="Arial" w:cs="Arial"/>
          <w:b/>
          <w:sz w:val="24"/>
          <w:szCs w:val="24"/>
        </w:rPr>
        <w:t>Coordinatori</w:t>
      </w:r>
    </w:p>
    <w:p w14:paraId="252E2EE7" w14:textId="79688598" w:rsidR="00C1067D" w:rsidRPr="00C65121" w:rsidRDefault="00C1067D" w:rsidP="009D4E94">
      <w:pPr>
        <w:spacing w:after="0"/>
        <w:jc w:val="both"/>
        <w:rPr>
          <w:rFonts w:ascii="Arial" w:hAnsi="Arial" w:cs="Arial"/>
          <w:color w:val="000000" w:themeColor="text1"/>
          <w:sz w:val="24"/>
          <w:szCs w:val="24"/>
        </w:rPr>
      </w:pPr>
      <w:r w:rsidRPr="00C65121">
        <w:rPr>
          <w:rFonts w:ascii="Arial" w:hAnsi="Arial" w:cs="Arial"/>
          <w:color w:val="000000" w:themeColor="text1"/>
          <w:sz w:val="24"/>
          <w:szCs w:val="24"/>
        </w:rPr>
        <w:t xml:space="preserve">La </w:t>
      </w:r>
      <w:r w:rsidR="007C1622">
        <w:rPr>
          <w:rFonts w:ascii="Arial" w:hAnsi="Arial" w:cs="Arial"/>
          <w:color w:val="000000" w:themeColor="text1"/>
          <w:sz w:val="24"/>
          <w:szCs w:val="24"/>
        </w:rPr>
        <w:t>coordinatrice delle attività educative e didattiche</w:t>
      </w:r>
      <w:r w:rsidRPr="00C65121">
        <w:rPr>
          <w:rFonts w:ascii="Arial" w:hAnsi="Arial" w:cs="Arial"/>
          <w:color w:val="000000" w:themeColor="text1"/>
          <w:sz w:val="24"/>
          <w:szCs w:val="24"/>
        </w:rPr>
        <w:t xml:space="preserve"> riceve i genitori o per sua convocazione o su indicazi</w:t>
      </w:r>
      <w:r w:rsidR="0006205F" w:rsidRPr="00C65121">
        <w:rPr>
          <w:rFonts w:ascii="Arial" w:hAnsi="Arial" w:cs="Arial"/>
          <w:color w:val="000000" w:themeColor="text1"/>
          <w:sz w:val="24"/>
          <w:szCs w:val="24"/>
        </w:rPr>
        <w:t>o</w:t>
      </w:r>
      <w:r w:rsidRPr="00C65121">
        <w:rPr>
          <w:rFonts w:ascii="Arial" w:hAnsi="Arial" w:cs="Arial"/>
          <w:color w:val="000000" w:themeColor="text1"/>
          <w:sz w:val="24"/>
          <w:szCs w:val="24"/>
        </w:rPr>
        <w:t>ne dei suoi collaboratori, secondo l’ordine di scuola.</w:t>
      </w:r>
    </w:p>
    <w:p w14:paraId="77CA1FD1" w14:textId="0C52F092" w:rsidR="00C65121" w:rsidRDefault="00C65121" w:rsidP="009D4E94">
      <w:pPr>
        <w:pStyle w:val="Nessunaspaziatura"/>
        <w:rPr>
          <w:rFonts w:ascii="Arial" w:hAnsi="Arial" w:cs="Arial"/>
          <w:sz w:val="24"/>
          <w:szCs w:val="24"/>
        </w:rPr>
      </w:pPr>
      <w:r w:rsidRPr="00BF3A42">
        <w:rPr>
          <w:rFonts w:ascii="Arial" w:hAnsi="Arial" w:cs="Arial"/>
          <w:sz w:val="24"/>
          <w:szCs w:val="24"/>
        </w:rPr>
        <w:t xml:space="preserve">L’orario di ricevimento degli uffici </w:t>
      </w:r>
      <w:r>
        <w:rPr>
          <w:rFonts w:ascii="Arial" w:hAnsi="Arial" w:cs="Arial"/>
          <w:sz w:val="24"/>
          <w:szCs w:val="24"/>
        </w:rPr>
        <w:t xml:space="preserve">della </w:t>
      </w:r>
      <w:r w:rsidR="007C1622">
        <w:rPr>
          <w:rFonts w:ascii="Arial" w:hAnsi="Arial" w:cs="Arial"/>
          <w:sz w:val="24"/>
          <w:szCs w:val="24"/>
        </w:rPr>
        <w:t xml:space="preserve">coordinatrice </w:t>
      </w:r>
      <w:r w:rsidR="007C1622">
        <w:rPr>
          <w:rFonts w:ascii="Arial" w:hAnsi="Arial" w:cs="Arial"/>
          <w:color w:val="000000" w:themeColor="text1"/>
          <w:sz w:val="24"/>
          <w:szCs w:val="24"/>
        </w:rPr>
        <w:t>delle attività educative e didattiche</w:t>
      </w:r>
      <w:r w:rsidRPr="00BF3A42">
        <w:rPr>
          <w:rFonts w:ascii="Arial" w:hAnsi="Arial" w:cs="Arial"/>
          <w:sz w:val="24"/>
          <w:szCs w:val="24"/>
        </w:rPr>
        <w:t xml:space="preserve"> è il seguente:</w:t>
      </w:r>
    </w:p>
    <w:p w14:paraId="1F2093D8" w14:textId="5B543F55" w:rsidR="00735E37" w:rsidRDefault="00735E37" w:rsidP="009D4E94">
      <w:pPr>
        <w:pStyle w:val="Nessunaspaziatura"/>
        <w:rPr>
          <w:rFonts w:ascii="Arial" w:hAnsi="Arial" w:cs="Arial"/>
          <w:sz w:val="24"/>
          <w:szCs w:val="24"/>
        </w:rPr>
      </w:pPr>
    </w:p>
    <w:p w14:paraId="4A0E8C4D" w14:textId="46ECE5A1" w:rsidR="00735E37" w:rsidRDefault="00735E37" w:rsidP="009D4E94">
      <w:pPr>
        <w:pStyle w:val="Nessunaspaziatura"/>
        <w:numPr>
          <w:ilvl w:val="0"/>
          <w:numId w:val="4"/>
        </w:numPr>
        <w:ind w:left="0"/>
        <w:rPr>
          <w:rFonts w:ascii="Arial" w:hAnsi="Arial" w:cs="Arial"/>
          <w:sz w:val="24"/>
          <w:szCs w:val="24"/>
        </w:rPr>
      </w:pPr>
      <w:r>
        <w:rPr>
          <w:rFonts w:ascii="Arial" w:hAnsi="Arial" w:cs="Arial"/>
          <w:sz w:val="24"/>
          <w:szCs w:val="24"/>
        </w:rPr>
        <w:t xml:space="preserve">Federica </w:t>
      </w:r>
      <w:proofErr w:type="spellStart"/>
      <w:r>
        <w:rPr>
          <w:rFonts w:ascii="Arial" w:hAnsi="Arial" w:cs="Arial"/>
          <w:sz w:val="24"/>
          <w:szCs w:val="24"/>
        </w:rPr>
        <w:t>Stripoli</w:t>
      </w:r>
      <w:proofErr w:type="spellEnd"/>
    </w:p>
    <w:p w14:paraId="20339535" w14:textId="77777777" w:rsidR="00C65121" w:rsidRPr="00155B1A" w:rsidRDefault="00C65121" w:rsidP="009D4E94">
      <w:pPr>
        <w:pStyle w:val="Nessunaspaziatura"/>
        <w:rPr>
          <w:rFonts w:ascii="Arial" w:hAnsi="Arial" w:cs="Arial"/>
          <w:color w:val="000000" w:themeColor="text1"/>
          <w:sz w:val="24"/>
          <w:szCs w:val="24"/>
        </w:rPr>
      </w:pPr>
    </w:p>
    <w:p w14:paraId="0A536AAE" w14:textId="5502D7EB" w:rsidR="00C65121" w:rsidRPr="0076335B" w:rsidRDefault="00C65121" w:rsidP="009D4E94">
      <w:pPr>
        <w:pStyle w:val="Nessunaspaziatura"/>
        <w:rPr>
          <w:rFonts w:ascii="Arial" w:hAnsi="Arial" w:cs="Arial"/>
          <w:color w:val="000000" w:themeColor="text1"/>
          <w:sz w:val="24"/>
          <w:szCs w:val="24"/>
          <w:u w:val="single"/>
        </w:rPr>
      </w:pPr>
      <w:r w:rsidRPr="0076335B">
        <w:rPr>
          <w:rFonts w:ascii="Arial" w:hAnsi="Arial" w:cs="Arial"/>
          <w:color w:val="000000" w:themeColor="text1"/>
          <w:sz w:val="24"/>
          <w:szCs w:val="24"/>
          <w:u w:val="single"/>
        </w:rPr>
        <w:t>Mercoledì</w:t>
      </w:r>
      <w:r w:rsidRPr="0076335B">
        <w:rPr>
          <w:rFonts w:ascii="Arial" w:hAnsi="Arial" w:cs="Arial"/>
          <w:color w:val="000000" w:themeColor="text1"/>
          <w:sz w:val="24"/>
          <w:szCs w:val="24"/>
          <w:u w:val="single"/>
        </w:rPr>
        <w:tab/>
      </w:r>
      <w:r w:rsidRPr="0076335B">
        <w:rPr>
          <w:rFonts w:ascii="Arial" w:hAnsi="Arial" w:cs="Arial"/>
          <w:color w:val="000000" w:themeColor="text1"/>
          <w:sz w:val="24"/>
          <w:szCs w:val="24"/>
          <w:u w:val="single"/>
        </w:rPr>
        <w:tab/>
      </w:r>
      <w:r w:rsidR="00735E37" w:rsidRPr="0076335B">
        <w:rPr>
          <w:rFonts w:ascii="Arial" w:hAnsi="Arial" w:cs="Arial"/>
          <w:color w:val="000000" w:themeColor="text1"/>
          <w:sz w:val="24"/>
          <w:szCs w:val="24"/>
          <w:u w:val="single"/>
        </w:rPr>
        <w:t>1</w:t>
      </w:r>
      <w:ins w:id="72" w:author="tommasomorandini19@gmail.com" w:date="2025-09-04T11:12:00Z">
        <w:r w:rsidR="00212984" w:rsidRPr="0076335B">
          <w:rPr>
            <w:rFonts w:ascii="Arial" w:hAnsi="Arial" w:cs="Arial"/>
            <w:color w:val="000000" w:themeColor="text1"/>
            <w:sz w:val="24"/>
            <w:szCs w:val="24"/>
            <w:u w:val="single"/>
          </w:rPr>
          <w:t>4</w:t>
        </w:r>
      </w:ins>
      <w:del w:id="73" w:author="tommasomorandini19@gmail.com" w:date="2025-09-04T11:12:00Z">
        <w:r w:rsidR="00735E37" w:rsidRPr="0076335B" w:rsidDel="00212984">
          <w:rPr>
            <w:rFonts w:ascii="Arial" w:hAnsi="Arial" w:cs="Arial"/>
            <w:color w:val="000000" w:themeColor="text1"/>
            <w:sz w:val="24"/>
            <w:szCs w:val="24"/>
            <w:u w:val="single"/>
          </w:rPr>
          <w:delText>5</w:delText>
        </w:r>
      </w:del>
      <w:r w:rsidR="00735E37" w:rsidRPr="0076335B">
        <w:rPr>
          <w:rFonts w:ascii="Arial" w:hAnsi="Arial" w:cs="Arial"/>
          <w:color w:val="000000" w:themeColor="text1"/>
          <w:sz w:val="24"/>
          <w:szCs w:val="24"/>
          <w:u w:val="single"/>
        </w:rPr>
        <w:t>:00 – 1</w:t>
      </w:r>
      <w:ins w:id="74" w:author="tommasomorandini19@gmail.com" w:date="2025-09-04T11:12:00Z">
        <w:r w:rsidR="00212984" w:rsidRPr="0076335B">
          <w:rPr>
            <w:rFonts w:ascii="Arial" w:hAnsi="Arial" w:cs="Arial"/>
            <w:color w:val="000000" w:themeColor="text1"/>
            <w:sz w:val="24"/>
            <w:szCs w:val="24"/>
            <w:u w:val="single"/>
          </w:rPr>
          <w:t>6</w:t>
        </w:r>
      </w:ins>
      <w:del w:id="75" w:author="tommasomorandini19@gmail.com" w:date="2025-09-04T11:12:00Z">
        <w:r w:rsidR="00735E37" w:rsidRPr="0076335B" w:rsidDel="00212984">
          <w:rPr>
            <w:rFonts w:ascii="Arial" w:hAnsi="Arial" w:cs="Arial"/>
            <w:color w:val="000000" w:themeColor="text1"/>
            <w:sz w:val="24"/>
            <w:szCs w:val="24"/>
            <w:u w:val="single"/>
          </w:rPr>
          <w:delText>7</w:delText>
        </w:r>
      </w:del>
      <w:r w:rsidR="00735E37" w:rsidRPr="0076335B">
        <w:rPr>
          <w:rFonts w:ascii="Arial" w:hAnsi="Arial" w:cs="Arial"/>
          <w:color w:val="000000" w:themeColor="text1"/>
          <w:sz w:val="24"/>
          <w:szCs w:val="24"/>
          <w:u w:val="single"/>
        </w:rPr>
        <w:t>:00</w:t>
      </w:r>
    </w:p>
    <w:p w14:paraId="3D303D99" w14:textId="5DE40443" w:rsidR="00C65121" w:rsidRPr="0076335B" w:rsidRDefault="00735E37" w:rsidP="009D4E94">
      <w:pPr>
        <w:pStyle w:val="Nessunaspaziatura"/>
        <w:rPr>
          <w:rFonts w:ascii="Arial" w:hAnsi="Arial" w:cs="Arial"/>
          <w:color w:val="000000" w:themeColor="text1"/>
          <w:sz w:val="24"/>
          <w:szCs w:val="24"/>
          <w:u w:val="single"/>
        </w:rPr>
      </w:pPr>
      <w:r w:rsidRPr="0076335B">
        <w:rPr>
          <w:rFonts w:ascii="Arial" w:hAnsi="Arial" w:cs="Arial"/>
          <w:color w:val="000000" w:themeColor="text1"/>
          <w:sz w:val="24"/>
          <w:szCs w:val="24"/>
          <w:u w:val="single"/>
        </w:rPr>
        <w:t>Giovedì</w:t>
      </w:r>
      <w:r w:rsidRPr="0076335B">
        <w:rPr>
          <w:rFonts w:ascii="Arial" w:hAnsi="Arial" w:cs="Arial"/>
          <w:color w:val="000000" w:themeColor="text1"/>
          <w:sz w:val="24"/>
          <w:szCs w:val="24"/>
          <w:u w:val="single"/>
        </w:rPr>
        <w:tab/>
      </w:r>
      <w:r w:rsidRPr="0076335B">
        <w:rPr>
          <w:rFonts w:ascii="Arial" w:hAnsi="Arial" w:cs="Arial"/>
          <w:color w:val="000000" w:themeColor="text1"/>
          <w:sz w:val="24"/>
          <w:szCs w:val="24"/>
          <w:u w:val="single"/>
        </w:rPr>
        <w:tab/>
        <w:t>10:0</w:t>
      </w:r>
      <w:r w:rsidR="00C65121" w:rsidRPr="0076335B">
        <w:rPr>
          <w:rFonts w:ascii="Arial" w:hAnsi="Arial" w:cs="Arial"/>
          <w:color w:val="000000" w:themeColor="text1"/>
          <w:sz w:val="24"/>
          <w:szCs w:val="24"/>
          <w:u w:val="single"/>
        </w:rPr>
        <w:t xml:space="preserve">0 – </w:t>
      </w:r>
      <w:r w:rsidRPr="0076335B">
        <w:rPr>
          <w:rFonts w:ascii="Arial" w:hAnsi="Arial" w:cs="Arial"/>
          <w:color w:val="000000" w:themeColor="text1"/>
          <w:sz w:val="24"/>
          <w:szCs w:val="24"/>
          <w:u w:val="single"/>
        </w:rPr>
        <w:t>12:0</w:t>
      </w:r>
      <w:r w:rsidR="00C65121" w:rsidRPr="0076335B">
        <w:rPr>
          <w:rFonts w:ascii="Arial" w:hAnsi="Arial" w:cs="Arial"/>
          <w:color w:val="000000" w:themeColor="text1"/>
          <w:sz w:val="24"/>
          <w:szCs w:val="24"/>
          <w:u w:val="single"/>
        </w:rPr>
        <w:t>0</w:t>
      </w:r>
    </w:p>
    <w:p w14:paraId="7EB7ECBF" w14:textId="77777777" w:rsidR="00C04076" w:rsidRPr="0076335B" w:rsidRDefault="00C04076" w:rsidP="009D4E94">
      <w:pPr>
        <w:spacing w:after="0"/>
        <w:rPr>
          <w:rFonts w:ascii="Arial" w:hAnsi="Arial" w:cs="Arial"/>
          <w:sz w:val="24"/>
          <w:szCs w:val="24"/>
          <w:u w:val="single"/>
        </w:rPr>
      </w:pPr>
    </w:p>
    <w:p w14:paraId="1CBB246E" w14:textId="77777777" w:rsidR="00602D19" w:rsidRPr="0076335B" w:rsidRDefault="00602D19" w:rsidP="009D4E94">
      <w:pPr>
        <w:spacing w:after="0"/>
        <w:rPr>
          <w:rFonts w:ascii="Arial" w:hAnsi="Arial" w:cs="Arial"/>
          <w:sz w:val="24"/>
          <w:szCs w:val="24"/>
          <w:u w:val="single"/>
        </w:rPr>
      </w:pPr>
    </w:p>
    <w:p w14:paraId="0350DE8F" w14:textId="0323EDA2" w:rsidR="00735E37" w:rsidRPr="0076335B" w:rsidRDefault="00735E37" w:rsidP="009D4E94">
      <w:pPr>
        <w:pStyle w:val="Nessunaspaziatura"/>
        <w:numPr>
          <w:ilvl w:val="0"/>
          <w:numId w:val="4"/>
        </w:numPr>
        <w:ind w:left="0"/>
        <w:rPr>
          <w:rFonts w:ascii="Arial" w:hAnsi="Arial" w:cs="Arial"/>
          <w:sz w:val="24"/>
          <w:szCs w:val="24"/>
          <w:u w:val="single"/>
        </w:rPr>
      </w:pPr>
      <w:r w:rsidRPr="0076335B">
        <w:rPr>
          <w:rFonts w:ascii="Arial" w:hAnsi="Arial" w:cs="Arial"/>
          <w:sz w:val="24"/>
          <w:szCs w:val="24"/>
          <w:u w:val="single"/>
        </w:rPr>
        <w:t>Alessandra Francioni</w:t>
      </w:r>
    </w:p>
    <w:p w14:paraId="5076BD29" w14:textId="77777777" w:rsidR="00735E37" w:rsidRPr="0076335B" w:rsidRDefault="00735E37" w:rsidP="009D4E94">
      <w:pPr>
        <w:pStyle w:val="Nessunaspaziatura"/>
        <w:rPr>
          <w:rFonts w:ascii="Arial" w:hAnsi="Arial" w:cs="Arial"/>
          <w:color w:val="000000" w:themeColor="text1"/>
          <w:sz w:val="24"/>
          <w:szCs w:val="24"/>
          <w:u w:val="single"/>
        </w:rPr>
      </w:pPr>
    </w:p>
    <w:p w14:paraId="7643A3FD" w14:textId="113B4A25" w:rsidR="00735E37" w:rsidRPr="0076335B" w:rsidRDefault="00212984" w:rsidP="009D4E94">
      <w:pPr>
        <w:pStyle w:val="Nessunaspaziatura"/>
        <w:rPr>
          <w:rFonts w:ascii="Arial" w:hAnsi="Arial" w:cs="Arial"/>
          <w:color w:val="000000" w:themeColor="text1"/>
          <w:sz w:val="24"/>
          <w:szCs w:val="24"/>
          <w:u w:val="single"/>
        </w:rPr>
      </w:pPr>
      <w:ins w:id="76" w:author="tommasomorandini19@gmail.com" w:date="2025-09-04T11:12:00Z">
        <w:r w:rsidRPr="0076335B">
          <w:rPr>
            <w:rFonts w:ascii="Arial" w:hAnsi="Arial" w:cs="Arial"/>
            <w:color w:val="000000" w:themeColor="text1"/>
            <w:sz w:val="24"/>
            <w:szCs w:val="24"/>
            <w:u w:val="single"/>
          </w:rPr>
          <w:t>Mercoledì</w:t>
        </w:r>
      </w:ins>
      <w:del w:id="77" w:author="tommasomorandini19@gmail.com" w:date="2025-09-04T11:12:00Z">
        <w:r w:rsidR="00735E37" w:rsidRPr="0076335B" w:rsidDel="00212984">
          <w:rPr>
            <w:rFonts w:ascii="Arial" w:hAnsi="Arial" w:cs="Arial"/>
            <w:color w:val="000000" w:themeColor="text1"/>
            <w:sz w:val="24"/>
            <w:szCs w:val="24"/>
            <w:u w:val="single"/>
          </w:rPr>
          <w:delText>Lunedì</w:delText>
        </w:r>
      </w:del>
      <w:r w:rsidR="00735E37" w:rsidRPr="0076335B">
        <w:rPr>
          <w:rFonts w:ascii="Arial" w:hAnsi="Arial" w:cs="Arial"/>
          <w:color w:val="000000" w:themeColor="text1"/>
          <w:sz w:val="24"/>
          <w:szCs w:val="24"/>
          <w:u w:val="single"/>
        </w:rPr>
        <w:tab/>
      </w:r>
      <w:r w:rsidR="00735E37" w:rsidRPr="0076335B">
        <w:rPr>
          <w:rFonts w:ascii="Arial" w:hAnsi="Arial" w:cs="Arial"/>
          <w:color w:val="000000" w:themeColor="text1"/>
          <w:sz w:val="24"/>
          <w:szCs w:val="24"/>
          <w:u w:val="single"/>
        </w:rPr>
        <w:tab/>
        <w:t>1</w:t>
      </w:r>
      <w:r w:rsidR="006D0EEB" w:rsidRPr="0076335B">
        <w:rPr>
          <w:rFonts w:ascii="Arial" w:hAnsi="Arial" w:cs="Arial"/>
          <w:color w:val="000000" w:themeColor="text1"/>
          <w:sz w:val="24"/>
          <w:szCs w:val="24"/>
          <w:u w:val="single"/>
        </w:rPr>
        <w:t>0</w:t>
      </w:r>
      <w:del w:id="78" w:author="tommasomorandini19@gmail.com" w:date="2025-09-04T11:13:00Z">
        <w:r w:rsidR="00735E37" w:rsidRPr="0076335B" w:rsidDel="00212984">
          <w:rPr>
            <w:rFonts w:ascii="Arial" w:hAnsi="Arial" w:cs="Arial"/>
            <w:color w:val="000000" w:themeColor="text1"/>
            <w:sz w:val="24"/>
            <w:szCs w:val="24"/>
            <w:u w:val="single"/>
          </w:rPr>
          <w:delText>4</w:delText>
        </w:r>
      </w:del>
      <w:r w:rsidR="00735E37" w:rsidRPr="0076335B">
        <w:rPr>
          <w:rFonts w:ascii="Arial" w:hAnsi="Arial" w:cs="Arial"/>
          <w:color w:val="000000" w:themeColor="text1"/>
          <w:sz w:val="24"/>
          <w:szCs w:val="24"/>
          <w:u w:val="single"/>
        </w:rPr>
        <w:t>:</w:t>
      </w:r>
      <w:ins w:id="79" w:author="tommasomorandini19@gmail.com" w:date="2025-09-04T11:13:00Z">
        <w:r w:rsidRPr="0076335B">
          <w:rPr>
            <w:rFonts w:ascii="Arial" w:hAnsi="Arial" w:cs="Arial"/>
            <w:color w:val="000000" w:themeColor="text1"/>
            <w:sz w:val="24"/>
            <w:szCs w:val="24"/>
            <w:u w:val="single"/>
          </w:rPr>
          <w:t>0</w:t>
        </w:r>
      </w:ins>
      <w:del w:id="80" w:author="tommasomorandini19@gmail.com" w:date="2025-09-04T11:13:00Z">
        <w:r w:rsidR="00735E37" w:rsidRPr="0076335B" w:rsidDel="00212984">
          <w:rPr>
            <w:rFonts w:ascii="Arial" w:hAnsi="Arial" w:cs="Arial"/>
            <w:color w:val="000000" w:themeColor="text1"/>
            <w:sz w:val="24"/>
            <w:szCs w:val="24"/>
            <w:u w:val="single"/>
          </w:rPr>
          <w:delText>3</w:delText>
        </w:r>
      </w:del>
      <w:r w:rsidR="00735E37" w:rsidRPr="0076335B">
        <w:rPr>
          <w:rFonts w:ascii="Arial" w:hAnsi="Arial" w:cs="Arial"/>
          <w:color w:val="000000" w:themeColor="text1"/>
          <w:sz w:val="24"/>
          <w:szCs w:val="24"/>
          <w:u w:val="single"/>
        </w:rPr>
        <w:t>0</w:t>
      </w:r>
      <w:r w:rsidR="00121B15" w:rsidRPr="0076335B">
        <w:rPr>
          <w:rFonts w:ascii="Arial" w:hAnsi="Arial" w:cs="Arial"/>
          <w:color w:val="000000" w:themeColor="text1"/>
          <w:sz w:val="24"/>
          <w:szCs w:val="24"/>
          <w:u w:val="single"/>
        </w:rPr>
        <w:t xml:space="preserve"> – 1</w:t>
      </w:r>
      <w:r w:rsidR="006D0EEB" w:rsidRPr="0076335B">
        <w:rPr>
          <w:rFonts w:ascii="Arial" w:hAnsi="Arial" w:cs="Arial"/>
          <w:color w:val="000000" w:themeColor="text1"/>
          <w:sz w:val="24"/>
          <w:szCs w:val="24"/>
          <w:u w:val="single"/>
        </w:rPr>
        <w:t>2</w:t>
      </w:r>
      <w:del w:id="81" w:author="tommasomorandini19@gmail.com" w:date="2025-09-04T11:13:00Z">
        <w:r w:rsidR="00121B15" w:rsidRPr="0076335B" w:rsidDel="00212984">
          <w:rPr>
            <w:rFonts w:ascii="Arial" w:hAnsi="Arial" w:cs="Arial"/>
            <w:color w:val="000000" w:themeColor="text1"/>
            <w:sz w:val="24"/>
            <w:szCs w:val="24"/>
            <w:u w:val="single"/>
          </w:rPr>
          <w:delText>6</w:delText>
        </w:r>
      </w:del>
      <w:r w:rsidR="00735E37" w:rsidRPr="0076335B">
        <w:rPr>
          <w:rFonts w:ascii="Arial" w:hAnsi="Arial" w:cs="Arial"/>
          <w:color w:val="000000" w:themeColor="text1"/>
          <w:sz w:val="24"/>
          <w:szCs w:val="24"/>
          <w:u w:val="single"/>
        </w:rPr>
        <w:t>:</w:t>
      </w:r>
      <w:ins w:id="82" w:author="tommasomorandini19@gmail.com" w:date="2025-09-04T11:13:00Z">
        <w:r w:rsidRPr="0076335B">
          <w:rPr>
            <w:rFonts w:ascii="Arial" w:hAnsi="Arial" w:cs="Arial"/>
            <w:color w:val="000000" w:themeColor="text1"/>
            <w:sz w:val="24"/>
            <w:szCs w:val="24"/>
            <w:u w:val="single"/>
          </w:rPr>
          <w:t>0</w:t>
        </w:r>
      </w:ins>
      <w:del w:id="83" w:author="tommasomorandini19@gmail.com" w:date="2025-09-04T11:13:00Z">
        <w:r w:rsidR="00121B15" w:rsidRPr="0076335B" w:rsidDel="00212984">
          <w:rPr>
            <w:rFonts w:ascii="Arial" w:hAnsi="Arial" w:cs="Arial"/>
            <w:color w:val="000000" w:themeColor="text1"/>
            <w:sz w:val="24"/>
            <w:szCs w:val="24"/>
            <w:u w:val="single"/>
          </w:rPr>
          <w:delText>3</w:delText>
        </w:r>
      </w:del>
      <w:r w:rsidR="00735E37" w:rsidRPr="0076335B">
        <w:rPr>
          <w:rFonts w:ascii="Arial" w:hAnsi="Arial" w:cs="Arial"/>
          <w:color w:val="000000" w:themeColor="text1"/>
          <w:sz w:val="24"/>
          <w:szCs w:val="24"/>
          <w:u w:val="single"/>
        </w:rPr>
        <w:t>0</w:t>
      </w:r>
    </w:p>
    <w:p w14:paraId="1BF70671" w14:textId="7E470220" w:rsidR="00735E37" w:rsidRPr="0076335B" w:rsidRDefault="00212984" w:rsidP="009D4E94">
      <w:pPr>
        <w:pStyle w:val="Nessunaspaziatura"/>
        <w:rPr>
          <w:rFonts w:ascii="Arial" w:hAnsi="Arial" w:cs="Arial"/>
          <w:color w:val="000000" w:themeColor="text1"/>
          <w:sz w:val="24"/>
          <w:szCs w:val="24"/>
          <w:u w:val="single"/>
        </w:rPr>
      </w:pPr>
      <w:ins w:id="84" w:author="tommasomorandini19@gmail.com" w:date="2025-09-04T11:13:00Z">
        <w:r w:rsidRPr="0076335B">
          <w:rPr>
            <w:rFonts w:ascii="Arial" w:hAnsi="Arial" w:cs="Arial"/>
            <w:color w:val="000000" w:themeColor="text1"/>
            <w:sz w:val="24"/>
            <w:szCs w:val="24"/>
            <w:u w:val="single"/>
          </w:rPr>
          <w:t>Giovedì</w:t>
        </w:r>
      </w:ins>
      <w:del w:id="85" w:author="tommasomorandini19@gmail.com" w:date="2025-09-04T11:13:00Z">
        <w:r w:rsidR="00121B15" w:rsidRPr="0076335B" w:rsidDel="00212984">
          <w:rPr>
            <w:rFonts w:ascii="Arial" w:hAnsi="Arial" w:cs="Arial"/>
            <w:color w:val="000000" w:themeColor="text1"/>
            <w:sz w:val="24"/>
            <w:szCs w:val="24"/>
            <w:u w:val="single"/>
          </w:rPr>
          <w:delText>Mercoledì</w:delText>
        </w:r>
      </w:del>
      <w:r w:rsidR="00735E37" w:rsidRPr="0076335B">
        <w:rPr>
          <w:rFonts w:ascii="Arial" w:hAnsi="Arial" w:cs="Arial"/>
          <w:color w:val="000000" w:themeColor="text1"/>
          <w:sz w:val="24"/>
          <w:szCs w:val="24"/>
          <w:u w:val="single"/>
        </w:rPr>
        <w:tab/>
      </w:r>
      <w:r w:rsidR="00121B15" w:rsidRPr="0076335B">
        <w:rPr>
          <w:rFonts w:ascii="Arial" w:hAnsi="Arial" w:cs="Arial"/>
          <w:color w:val="000000" w:themeColor="text1"/>
          <w:sz w:val="24"/>
          <w:szCs w:val="24"/>
          <w:u w:val="single"/>
        </w:rPr>
        <w:tab/>
        <w:t>1</w:t>
      </w:r>
      <w:ins w:id="86" w:author="tommasomorandini19@gmail.com" w:date="2025-09-04T11:14:00Z">
        <w:r w:rsidRPr="0076335B">
          <w:rPr>
            <w:rFonts w:ascii="Arial" w:hAnsi="Arial" w:cs="Arial"/>
            <w:color w:val="000000" w:themeColor="text1"/>
            <w:sz w:val="24"/>
            <w:szCs w:val="24"/>
            <w:u w:val="single"/>
          </w:rPr>
          <w:t>4</w:t>
        </w:r>
      </w:ins>
      <w:del w:id="87" w:author="tommasomorandini19@gmail.com" w:date="2025-09-04T11:14:00Z">
        <w:r w:rsidR="00121B15" w:rsidRPr="0076335B" w:rsidDel="00212984">
          <w:rPr>
            <w:rFonts w:ascii="Arial" w:hAnsi="Arial" w:cs="Arial"/>
            <w:color w:val="000000" w:themeColor="text1"/>
            <w:sz w:val="24"/>
            <w:szCs w:val="24"/>
            <w:u w:val="single"/>
          </w:rPr>
          <w:delText>2</w:delText>
        </w:r>
      </w:del>
      <w:r w:rsidR="00735E37" w:rsidRPr="0076335B">
        <w:rPr>
          <w:rFonts w:ascii="Arial" w:hAnsi="Arial" w:cs="Arial"/>
          <w:color w:val="000000" w:themeColor="text1"/>
          <w:sz w:val="24"/>
          <w:szCs w:val="24"/>
          <w:u w:val="single"/>
        </w:rPr>
        <w:t xml:space="preserve">:00 – </w:t>
      </w:r>
      <w:r w:rsidR="00121B15" w:rsidRPr="0076335B">
        <w:rPr>
          <w:rFonts w:ascii="Arial" w:hAnsi="Arial" w:cs="Arial"/>
          <w:color w:val="000000" w:themeColor="text1"/>
          <w:sz w:val="24"/>
          <w:szCs w:val="24"/>
          <w:u w:val="single"/>
        </w:rPr>
        <w:t>1</w:t>
      </w:r>
      <w:ins w:id="88" w:author="tommasomorandini19@gmail.com" w:date="2025-09-04T11:14:00Z">
        <w:r w:rsidRPr="0076335B">
          <w:rPr>
            <w:rFonts w:ascii="Arial" w:hAnsi="Arial" w:cs="Arial"/>
            <w:color w:val="000000" w:themeColor="text1"/>
            <w:sz w:val="24"/>
            <w:szCs w:val="24"/>
            <w:u w:val="single"/>
          </w:rPr>
          <w:t>6</w:t>
        </w:r>
      </w:ins>
      <w:del w:id="89" w:author="tommasomorandini19@gmail.com" w:date="2025-09-04T11:14:00Z">
        <w:r w:rsidR="00121B15" w:rsidRPr="0076335B" w:rsidDel="00212984">
          <w:rPr>
            <w:rFonts w:ascii="Arial" w:hAnsi="Arial" w:cs="Arial"/>
            <w:color w:val="000000" w:themeColor="text1"/>
            <w:sz w:val="24"/>
            <w:szCs w:val="24"/>
            <w:u w:val="single"/>
          </w:rPr>
          <w:delText>4</w:delText>
        </w:r>
      </w:del>
      <w:r w:rsidR="00735E37" w:rsidRPr="0076335B">
        <w:rPr>
          <w:rFonts w:ascii="Arial" w:hAnsi="Arial" w:cs="Arial"/>
          <w:color w:val="000000" w:themeColor="text1"/>
          <w:sz w:val="24"/>
          <w:szCs w:val="24"/>
          <w:u w:val="single"/>
        </w:rPr>
        <w:t>:00</w:t>
      </w:r>
    </w:p>
    <w:p w14:paraId="01D9C91B" w14:textId="77777777" w:rsidR="004C4405" w:rsidRPr="0076335B" w:rsidRDefault="004C4405" w:rsidP="009D4E94">
      <w:pPr>
        <w:spacing w:after="0"/>
        <w:rPr>
          <w:rFonts w:ascii="Arial" w:hAnsi="Arial" w:cs="Arial"/>
          <w:sz w:val="24"/>
          <w:szCs w:val="24"/>
          <w:u w:val="single"/>
        </w:rPr>
      </w:pPr>
    </w:p>
    <w:p w14:paraId="49AA3CBE" w14:textId="77777777" w:rsidR="006D0EEB" w:rsidRPr="0076335B" w:rsidRDefault="006D0EEB" w:rsidP="009D4E94">
      <w:pPr>
        <w:pStyle w:val="Nessunaspaziatura"/>
        <w:tabs>
          <w:tab w:val="left" w:pos="6105"/>
        </w:tabs>
        <w:rPr>
          <w:rFonts w:ascii="Arial" w:hAnsi="Arial" w:cs="Arial"/>
          <w:sz w:val="24"/>
          <w:szCs w:val="24"/>
          <w:u w:val="single"/>
        </w:rPr>
      </w:pPr>
    </w:p>
    <w:p w14:paraId="16AFB907" w14:textId="77777777" w:rsidR="006D0EEB" w:rsidRDefault="006D0EEB" w:rsidP="009D4E94">
      <w:pPr>
        <w:pStyle w:val="Nessunaspaziatura"/>
        <w:tabs>
          <w:tab w:val="left" w:pos="6105"/>
        </w:tabs>
        <w:rPr>
          <w:rFonts w:ascii="Arial" w:hAnsi="Arial" w:cs="Arial"/>
          <w:sz w:val="24"/>
          <w:szCs w:val="24"/>
        </w:rPr>
      </w:pPr>
    </w:p>
    <w:p w14:paraId="5A433989" w14:textId="77777777" w:rsidR="006D0EEB" w:rsidRDefault="00A07BC4" w:rsidP="009D4E94">
      <w:pPr>
        <w:pStyle w:val="Nessunaspaziatura"/>
        <w:tabs>
          <w:tab w:val="left" w:pos="6105"/>
        </w:tabs>
        <w:rPr>
          <w:rFonts w:ascii="Arial" w:hAnsi="Arial" w:cs="Arial"/>
          <w:sz w:val="24"/>
          <w:szCs w:val="24"/>
        </w:rPr>
      </w:pPr>
      <w:r>
        <w:rPr>
          <w:rFonts w:ascii="Arial" w:hAnsi="Arial" w:cs="Arial"/>
          <w:sz w:val="24"/>
          <w:szCs w:val="24"/>
        </w:rPr>
        <w:t>Coordinat</w:t>
      </w:r>
      <w:r w:rsidR="007C1622">
        <w:rPr>
          <w:rFonts w:ascii="Arial" w:hAnsi="Arial" w:cs="Arial"/>
          <w:sz w:val="24"/>
          <w:szCs w:val="24"/>
        </w:rPr>
        <w:t>rice</w:t>
      </w:r>
      <w:r w:rsidR="003469AA">
        <w:rPr>
          <w:rFonts w:ascii="Arial" w:hAnsi="Arial" w:cs="Arial"/>
          <w:sz w:val="24"/>
          <w:szCs w:val="24"/>
        </w:rPr>
        <w:t xml:space="preserve"> delle attività</w:t>
      </w:r>
      <w:r w:rsidR="00121B15">
        <w:rPr>
          <w:rFonts w:ascii="Arial" w:hAnsi="Arial" w:cs="Arial"/>
          <w:sz w:val="24"/>
          <w:szCs w:val="24"/>
        </w:rPr>
        <w:t xml:space="preserve"> educative e</w:t>
      </w:r>
      <w:r w:rsidR="003469AA">
        <w:rPr>
          <w:rFonts w:ascii="Arial" w:hAnsi="Arial" w:cs="Arial"/>
          <w:sz w:val="24"/>
          <w:szCs w:val="24"/>
        </w:rPr>
        <w:t xml:space="preserve"> didattiche</w:t>
      </w:r>
      <w:r w:rsidR="00ED7331" w:rsidRPr="00727F54">
        <w:rPr>
          <w:rFonts w:ascii="Arial" w:hAnsi="Arial" w:cs="Arial"/>
          <w:sz w:val="24"/>
          <w:szCs w:val="24"/>
        </w:rPr>
        <w:tab/>
        <w:t xml:space="preserve">           </w:t>
      </w:r>
    </w:p>
    <w:p w14:paraId="1B04D3B9" w14:textId="590FC154" w:rsidR="00ED7331" w:rsidRDefault="006D0EEB" w:rsidP="009D4E94">
      <w:pPr>
        <w:pStyle w:val="Nessunaspaziatura"/>
        <w:tabs>
          <w:tab w:val="left" w:pos="6105"/>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ED7331" w:rsidRPr="00727F54">
        <w:rPr>
          <w:rFonts w:ascii="Arial" w:hAnsi="Arial" w:cs="Arial"/>
          <w:sz w:val="24"/>
          <w:szCs w:val="24"/>
        </w:rPr>
        <w:t>Dirigente scolastico</w:t>
      </w:r>
    </w:p>
    <w:p w14:paraId="63626274" w14:textId="77777777" w:rsidR="00121B15" w:rsidRPr="00727F54" w:rsidRDefault="00121B15" w:rsidP="009D4E94">
      <w:pPr>
        <w:pStyle w:val="Nessunaspaziatura"/>
        <w:tabs>
          <w:tab w:val="left" w:pos="6105"/>
        </w:tabs>
        <w:rPr>
          <w:rFonts w:ascii="Arial" w:hAnsi="Arial" w:cs="Arial"/>
          <w:sz w:val="24"/>
          <w:szCs w:val="24"/>
        </w:rPr>
      </w:pPr>
    </w:p>
    <w:p w14:paraId="233B1B8E" w14:textId="75A2614A" w:rsidR="008A2EF5" w:rsidRDefault="00121B15" w:rsidP="009D4E94">
      <w:pPr>
        <w:pStyle w:val="Nessunaspaziatura"/>
        <w:rPr>
          <w:rFonts w:ascii="Arial" w:hAnsi="Arial" w:cs="Arial"/>
          <w:sz w:val="24"/>
          <w:szCs w:val="24"/>
        </w:rPr>
      </w:pPr>
      <w:r>
        <w:rPr>
          <w:rFonts w:ascii="Arial" w:hAnsi="Arial" w:cs="Arial"/>
          <w:sz w:val="24"/>
          <w:szCs w:val="24"/>
        </w:rPr>
        <w:t xml:space="preserve">Federica </w:t>
      </w:r>
      <w:proofErr w:type="spellStart"/>
      <w:r>
        <w:rPr>
          <w:rFonts w:ascii="Arial" w:hAnsi="Arial" w:cs="Arial"/>
          <w:sz w:val="24"/>
          <w:szCs w:val="24"/>
        </w:rPr>
        <w:t>Stripoli</w:t>
      </w:r>
      <w:proofErr w:type="spellEnd"/>
      <w:r w:rsidR="003469AA">
        <w:rPr>
          <w:rFonts w:ascii="Arial" w:hAnsi="Arial" w:cs="Arial"/>
          <w:sz w:val="24"/>
          <w:szCs w:val="24"/>
        </w:rPr>
        <w:t xml:space="preserve">                  </w:t>
      </w:r>
      <w:r w:rsidR="00211BC4" w:rsidRPr="00727F54">
        <w:rPr>
          <w:rFonts w:ascii="Arial" w:hAnsi="Arial" w:cs="Arial"/>
          <w:sz w:val="24"/>
          <w:szCs w:val="24"/>
        </w:rPr>
        <w:tab/>
      </w:r>
      <w:r w:rsidR="00211BC4" w:rsidRPr="00727F54">
        <w:rPr>
          <w:rFonts w:ascii="Arial" w:hAnsi="Arial" w:cs="Arial"/>
          <w:sz w:val="24"/>
          <w:szCs w:val="24"/>
        </w:rPr>
        <w:tab/>
      </w:r>
      <w:r w:rsidR="00211BC4" w:rsidRPr="00727F54">
        <w:rPr>
          <w:rFonts w:ascii="Arial" w:hAnsi="Arial" w:cs="Arial"/>
          <w:sz w:val="24"/>
          <w:szCs w:val="24"/>
        </w:rPr>
        <w:tab/>
      </w:r>
      <w:r w:rsidR="00211BC4" w:rsidRPr="00727F54">
        <w:rPr>
          <w:rFonts w:ascii="Arial" w:hAnsi="Arial" w:cs="Arial"/>
          <w:sz w:val="24"/>
          <w:szCs w:val="24"/>
        </w:rPr>
        <w:tab/>
      </w:r>
      <w:r w:rsidR="00211BC4" w:rsidRPr="00727F54">
        <w:rPr>
          <w:rFonts w:ascii="Arial" w:hAnsi="Arial" w:cs="Arial"/>
          <w:sz w:val="24"/>
          <w:szCs w:val="24"/>
        </w:rPr>
        <w:tab/>
        <w:t xml:space="preserve">      </w:t>
      </w:r>
      <w:r w:rsidR="00ED7331" w:rsidRPr="00727F54">
        <w:rPr>
          <w:rFonts w:ascii="Arial" w:hAnsi="Arial" w:cs="Arial"/>
          <w:sz w:val="24"/>
          <w:szCs w:val="24"/>
        </w:rPr>
        <w:t xml:space="preserve"> </w:t>
      </w:r>
      <w:r w:rsidR="005B2548" w:rsidRPr="00727F54">
        <w:rPr>
          <w:rFonts w:ascii="Arial" w:hAnsi="Arial" w:cs="Arial"/>
          <w:sz w:val="24"/>
          <w:szCs w:val="24"/>
        </w:rPr>
        <w:t xml:space="preserve">Sr Marie-Thérèse </w:t>
      </w:r>
      <w:r w:rsidR="00ED7331" w:rsidRPr="00727F54">
        <w:rPr>
          <w:rFonts w:ascii="Arial" w:hAnsi="Arial" w:cs="Arial"/>
          <w:sz w:val="24"/>
          <w:szCs w:val="24"/>
        </w:rPr>
        <w:t xml:space="preserve">Dupont </w:t>
      </w:r>
    </w:p>
    <w:p w14:paraId="717B4459" w14:textId="77777777" w:rsidR="00121B15" w:rsidRDefault="00121B15" w:rsidP="009D4E94">
      <w:pPr>
        <w:pStyle w:val="Nessunaspaziatura"/>
        <w:rPr>
          <w:rFonts w:ascii="Arial" w:hAnsi="Arial" w:cs="Arial"/>
          <w:sz w:val="24"/>
          <w:szCs w:val="24"/>
        </w:rPr>
      </w:pPr>
    </w:p>
    <w:p w14:paraId="6358751E" w14:textId="1463501E" w:rsidR="00121B15" w:rsidRDefault="00121B15" w:rsidP="009D4E94">
      <w:pPr>
        <w:pStyle w:val="Nessunaspaziatura"/>
        <w:rPr>
          <w:rFonts w:ascii="Arial" w:hAnsi="Arial" w:cs="Arial"/>
          <w:sz w:val="24"/>
          <w:szCs w:val="24"/>
        </w:rPr>
      </w:pPr>
      <w:r>
        <w:rPr>
          <w:rFonts w:ascii="Arial" w:hAnsi="Arial" w:cs="Arial"/>
          <w:sz w:val="24"/>
          <w:szCs w:val="24"/>
        </w:rPr>
        <w:t>Alessandra Francioni</w:t>
      </w:r>
    </w:p>
    <w:p w14:paraId="23539C66" w14:textId="5D9F3D33" w:rsidR="004C4405" w:rsidRDefault="00C0392D" w:rsidP="009D4E94">
      <w:pPr>
        <w:spacing w:after="0"/>
        <w:rPr>
          <w:rFonts w:ascii="Arial" w:hAnsi="Arial" w:cs="Arial"/>
          <w:sz w:val="24"/>
          <w:szCs w:val="24"/>
        </w:rPr>
      </w:pPr>
      <w:r>
        <w:rPr>
          <w:rFonts w:ascii="Arial" w:hAnsi="Arial" w:cs="Arial"/>
          <w:sz w:val="24"/>
          <w:szCs w:val="24"/>
        </w:rPr>
        <w:t xml:space="preserve">  </w:t>
      </w:r>
    </w:p>
    <w:p w14:paraId="28EFDA78" w14:textId="77777777" w:rsidR="00001020" w:rsidRDefault="00001020" w:rsidP="009D4E94">
      <w:pPr>
        <w:spacing w:after="0"/>
        <w:rPr>
          <w:rFonts w:ascii="Arial" w:hAnsi="Arial" w:cs="Arial"/>
          <w:sz w:val="24"/>
          <w:szCs w:val="24"/>
        </w:rPr>
      </w:pPr>
    </w:p>
    <w:p w14:paraId="61FD3B00" w14:textId="77777777" w:rsidR="00001020" w:rsidRDefault="00001020" w:rsidP="009D4E94">
      <w:pPr>
        <w:spacing w:after="0"/>
        <w:rPr>
          <w:rFonts w:ascii="Arial" w:hAnsi="Arial" w:cs="Arial"/>
          <w:sz w:val="24"/>
          <w:szCs w:val="24"/>
        </w:rPr>
      </w:pPr>
    </w:p>
    <w:p w14:paraId="4538BAAF" w14:textId="77777777" w:rsidR="00001020" w:rsidRDefault="00001020" w:rsidP="009D4E94">
      <w:pPr>
        <w:spacing w:after="0"/>
        <w:rPr>
          <w:rFonts w:ascii="Arial" w:hAnsi="Arial" w:cs="Arial"/>
          <w:sz w:val="24"/>
          <w:szCs w:val="24"/>
        </w:rPr>
      </w:pPr>
    </w:p>
    <w:p w14:paraId="6B12E7ED" w14:textId="77777777" w:rsidR="000535D0" w:rsidRDefault="000535D0" w:rsidP="009D4E94">
      <w:pPr>
        <w:spacing w:after="0"/>
        <w:rPr>
          <w:rFonts w:ascii="Arial" w:hAnsi="Arial" w:cs="Arial"/>
          <w:sz w:val="24"/>
          <w:szCs w:val="24"/>
        </w:rPr>
      </w:pPr>
    </w:p>
    <w:p w14:paraId="610E8FA6" w14:textId="77777777" w:rsidR="000535D0" w:rsidRDefault="000535D0" w:rsidP="009D4E94">
      <w:pPr>
        <w:spacing w:after="0"/>
        <w:rPr>
          <w:rFonts w:ascii="Arial" w:hAnsi="Arial" w:cs="Arial"/>
          <w:sz w:val="24"/>
          <w:szCs w:val="24"/>
        </w:rPr>
      </w:pPr>
    </w:p>
    <w:p w14:paraId="725B1E0D" w14:textId="77777777" w:rsidR="000535D0" w:rsidRDefault="000535D0" w:rsidP="009D4E94">
      <w:pPr>
        <w:spacing w:after="0"/>
        <w:rPr>
          <w:rFonts w:ascii="Arial" w:hAnsi="Arial" w:cs="Arial"/>
          <w:sz w:val="24"/>
          <w:szCs w:val="24"/>
        </w:rPr>
      </w:pPr>
    </w:p>
    <w:p w14:paraId="3C94C457" w14:textId="77777777" w:rsidR="000535D0" w:rsidRDefault="000535D0" w:rsidP="009D4E94">
      <w:pPr>
        <w:spacing w:after="0"/>
        <w:rPr>
          <w:rFonts w:ascii="Arial" w:hAnsi="Arial" w:cs="Arial"/>
          <w:sz w:val="24"/>
          <w:szCs w:val="24"/>
        </w:rPr>
      </w:pPr>
    </w:p>
    <w:p w14:paraId="6BC4ED14" w14:textId="77777777" w:rsidR="000535D0" w:rsidRDefault="000535D0" w:rsidP="009D4E94">
      <w:pPr>
        <w:spacing w:after="0"/>
        <w:rPr>
          <w:rFonts w:ascii="Arial" w:hAnsi="Arial" w:cs="Arial"/>
          <w:sz w:val="24"/>
          <w:szCs w:val="24"/>
        </w:rPr>
      </w:pPr>
    </w:p>
    <w:p w14:paraId="4E9DB6E8" w14:textId="77777777" w:rsidR="000535D0" w:rsidRDefault="000535D0" w:rsidP="009D4E94">
      <w:pPr>
        <w:spacing w:after="0"/>
        <w:rPr>
          <w:rFonts w:ascii="Arial" w:hAnsi="Arial" w:cs="Arial"/>
          <w:sz w:val="24"/>
          <w:szCs w:val="24"/>
        </w:rPr>
      </w:pPr>
    </w:p>
    <w:p w14:paraId="7E65D58E" w14:textId="77777777" w:rsidR="000535D0" w:rsidRDefault="000535D0" w:rsidP="009D4E94">
      <w:pPr>
        <w:spacing w:after="0"/>
        <w:rPr>
          <w:rFonts w:ascii="Arial" w:hAnsi="Arial" w:cs="Arial"/>
          <w:sz w:val="24"/>
          <w:szCs w:val="24"/>
        </w:rPr>
      </w:pPr>
    </w:p>
    <w:p w14:paraId="3E454A24" w14:textId="77777777" w:rsidR="00602D19" w:rsidRDefault="00602D19" w:rsidP="009D4E94">
      <w:pPr>
        <w:spacing w:after="0"/>
        <w:rPr>
          <w:rFonts w:ascii="Arial" w:hAnsi="Arial" w:cs="Arial"/>
          <w:sz w:val="24"/>
          <w:szCs w:val="24"/>
        </w:rPr>
      </w:pPr>
    </w:p>
    <w:p w14:paraId="64A0F07C" w14:textId="77777777" w:rsidR="00602D19" w:rsidRDefault="00602D19" w:rsidP="009D4E94">
      <w:pPr>
        <w:spacing w:after="0"/>
        <w:rPr>
          <w:rFonts w:ascii="Arial" w:hAnsi="Arial" w:cs="Arial"/>
          <w:sz w:val="24"/>
          <w:szCs w:val="24"/>
        </w:rPr>
      </w:pPr>
    </w:p>
    <w:p w14:paraId="07CD015A" w14:textId="77777777" w:rsidR="00602D19" w:rsidRDefault="00602D19" w:rsidP="009D4E94">
      <w:pPr>
        <w:spacing w:after="0"/>
        <w:rPr>
          <w:rFonts w:ascii="Arial" w:hAnsi="Arial" w:cs="Arial"/>
          <w:sz w:val="24"/>
          <w:szCs w:val="24"/>
        </w:rPr>
      </w:pPr>
    </w:p>
    <w:p w14:paraId="59A3C334" w14:textId="77777777" w:rsidR="00E2517B" w:rsidRDefault="00E2517B" w:rsidP="009D4E94">
      <w:pPr>
        <w:pStyle w:val="Paragrafoelenco"/>
        <w:spacing w:after="0"/>
        <w:ind w:left="0"/>
        <w:jc w:val="center"/>
        <w:rPr>
          <w:rFonts w:ascii="Arial" w:hAnsi="Arial" w:cs="Arial"/>
          <w:b/>
          <w:sz w:val="24"/>
          <w:szCs w:val="24"/>
        </w:rPr>
      </w:pPr>
      <w:r w:rsidRPr="00043015">
        <w:rPr>
          <w:rFonts w:ascii="Arial" w:hAnsi="Arial" w:cs="Arial"/>
          <w:b/>
          <w:color w:val="FF0000"/>
        </w:rPr>
        <w:lastRenderedPageBreak/>
        <w:t xml:space="preserve">ALLEGATO - A1     </w:t>
      </w:r>
      <w:r w:rsidRPr="00770289">
        <w:rPr>
          <w:rFonts w:ascii="Arial" w:hAnsi="Arial" w:cs="Arial"/>
          <w:b/>
          <w:color w:val="FF0000"/>
          <w:sz w:val="24"/>
          <w:szCs w:val="24"/>
        </w:rPr>
        <w:t xml:space="preserve"> </w:t>
      </w:r>
      <w:r w:rsidRPr="00770289">
        <w:rPr>
          <w:rFonts w:ascii="Arial" w:hAnsi="Arial" w:cs="Arial"/>
          <w:b/>
          <w:sz w:val="24"/>
          <w:szCs w:val="24"/>
        </w:rPr>
        <w:t>Scuola Primaria</w:t>
      </w:r>
    </w:p>
    <w:p w14:paraId="409B5D33" w14:textId="77777777" w:rsidR="00930CDA" w:rsidRPr="004C4405" w:rsidRDefault="00930CDA" w:rsidP="009D4E94">
      <w:pPr>
        <w:pStyle w:val="Paragrafoelenco"/>
        <w:spacing w:after="0"/>
        <w:ind w:left="0"/>
        <w:jc w:val="center"/>
        <w:rPr>
          <w:rFonts w:ascii="Arial" w:hAnsi="Arial" w:cs="Arial"/>
          <w:b/>
        </w:rPr>
      </w:pPr>
    </w:p>
    <w:tbl>
      <w:tblPr>
        <w:tblStyle w:val="Grigliatabella"/>
        <w:tblW w:w="0" w:type="auto"/>
        <w:tblLook w:val="04A0" w:firstRow="1" w:lastRow="0" w:firstColumn="1" w:lastColumn="0" w:noHBand="0" w:noVBand="1"/>
      </w:tblPr>
      <w:tblGrid>
        <w:gridCol w:w="3568"/>
        <w:gridCol w:w="3798"/>
        <w:gridCol w:w="2262"/>
      </w:tblGrid>
      <w:tr w:rsidR="00E2517B" w:rsidRPr="00753E99" w14:paraId="3A8E4F7F" w14:textId="77777777" w:rsidTr="00E44FDB">
        <w:tc>
          <w:tcPr>
            <w:tcW w:w="3568" w:type="dxa"/>
            <w:shd w:val="clear" w:color="auto" w:fill="FBE4D5" w:themeFill="accent2" w:themeFillTint="33"/>
          </w:tcPr>
          <w:p w14:paraId="7A848D09" w14:textId="77777777" w:rsidR="00E2517B" w:rsidRPr="00CC7B32" w:rsidRDefault="00E2517B" w:rsidP="009D4E94">
            <w:pPr>
              <w:pStyle w:val="TableParagraph"/>
              <w:ind w:left="0"/>
              <w:jc w:val="center"/>
              <w:rPr>
                <w:rFonts w:ascii="Arial" w:hAnsi="Arial" w:cs="Arial"/>
                <w:b/>
              </w:rPr>
            </w:pPr>
            <w:r w:rsidRPr="00CC7B32">
              <w:rPr>
                <w:rFonts w:ascii="Arial" w:hAnsi="Arial" w:cs="Arial"/>
                <w:b/>
              </w:rPr>
              <w:t>Mancanze</w:t>
            </w:r>
            <w:r w:rsidRPr="00CC7B32">
              <w:rPr>
                <w:rFonts w:ascii="Arial" w:hAnsi="Arial" w:cs="Arial"/>
                <w:b/>
                <w:spacing w:val="-5"/>
              </w:rPr>
              <w:t xml:space="preserve"> </w:t>
            </w:r>
            <w:r w:rsidRPr="00CC7B32">
              <w:rPr>
                <w:rFonts w:ascii="Arial" w:hAnsi="Arial" w:cs="Arial"/>
                <w:b/>
              </w:rPr>
              <w:t>importanti</w:t>
            </w:r>
          </w:p>
        </w:tc>
        <w:tc>
          <w:tcPr>
            <w:tcW w:w="3798" w:type="dxa"/>
            <w:shd w:val="clear" w:color="auto" w:fill="FBE4D5" w:themeFill="accent2" w:themeFillTint="33"/>
          </w:tcPr>
          <w:p w14:paraId="4A2388BB" w14:textId="77777777" w:rsidR="00E2517B" w:rsidRPr="00CC7B32" w:rsidRDefault="00E2517B" w:rsidP="009D4E94">
            <w:pPr>
              <w:jc w:val="center"/>
              <w:rPr>
                <w:rFonts w:ascii="Arial" w:hAnsi="Arial" w:cs="Arial"/>
                <w:b/>
              </w:rPr>
            </w:pPr>
            <w:r w:rsidRPr="00CC7B32">
              <w:rPr>
                <w:rFonts w:ascii="Arial" w:hAnsi="Arial" w:cs="Arial"/>
                <w:b/>
              </w:rPr>
              <w:t>Sanzioni disciplinari</w:t>
            </w:r>
          </w:p>
        </w:tc>
        <w:tc>
          <w:tcPr>
            <w:tcW w:w="2262" w:type="dxa"/>
            <w:shd w:val="clear" w:color="auto" w:fill="FBE4D5" w:themeFill="accent2" w:themeFillTint="33"/>
          </w:tcPr>
          <w:p w14:paraId="50414E84" w14:textId="77777777" w:rsidR="00E2517B" w:rsidRPr="00CC7B32" w:rsidRDefault="00E2517B" w:rsidP="009D4E94">
            <w:pPr>
              <w:jc w:val="center"/>
              <w:rPr>
                <w:rFonts w:ascii="Arial" w:hAnsi="Arial" w:cs="Arial"/>
                <w:b/>
              </w:rPr>
            </w:pPr>
            <w:r w:rsidRPr="00CC7B32">
              <w:rPr>
                <w:rFonts w:ascii="Arial" w:hAnsi="Arial" w:cs="Arial"/>
                <w:b/>
              </w:rPr>
              <w:t>Organo competente</w:t>
            </w:r>
          </w:p>
          <w:p w14:paraId="746DFCF6" w14:textId="77777777" w:rsidR="00E2517B" w:rsidRPr="00CC7B32" w:rsidRDefault="00E2517B" w:rsidP="009D4E94">
            <w:pPr>
              <w:jc w:val="center"/>
              <w:rPr>
                <w:rFonts w:ascii="Arial" w:hAnsi="Arial" w:cs="Arial"/>
                <w:b/>
              </w:rPr>
            </w:pPr>
          </w:p>
        </w:tc>
      </w:tr>
      <w:tr w:rsidR="00E2517B" w:rsidRPr="00753E99" w14:paraId="194E093F" w14:textId="77777777" w:rsidTr="00E44FDB">
        <w:tc>
          <w:tcPr>
            <w:tcW w:w="3568" w:type="dxa"/>
          </w:tcPr>
          <w:p w14:paraId="008C84CC" w14:textId="77777777" w:rsidR="00E2517B" w:rsidRPr="00753E99" w:rsidRDefault="00E2517B" w:rsidP="009D4E94">
            <w:pPr>
              <w:pStyle w:val="Nessunaspaziatura"/>
              <w:widowControl w:val="0"/>
              <w:numPr>
                <w:ilvl w:val="0"/>
                <w:numId w:val="27"/>
              </w:numPr>
              <w:autoSpaceDE w:val="0"/>
              <w:autoSpaceDN w:val="0"/>
              <w:ind w:left="0"/>
              <w:jc w:val="both"/>
              <w:rPr>
                <w:rFonts w:ascii="Arial" w:hAnsi="Arial" w:cs="Arial"/>
              </w:rPr>
            </w:pPr>
            <w:r w:rsidRPr="00753E99">
              <w:rPr>
                <w:rFonts w:ascii="Arial" w:hAnsi="Arial" w:cs="Arial"/>
              </w:rPr>
              <w:t>Presentarsi</w:t>
            </w:r>
            <w:r w:rsidRPr="00753E99">
              <w:rPr>
                <w:rFonts w:ascii="Arial" w:hAnsi="Arial" w:cs="Arial"/>
                <w:spacing w:val="1"/>
              </w:rPr>
              <w:t xml:space="preserve"> </w:t>
            </w:r>
            <w:r w:rsidRPr="00753E99">
              <w:rPr>
                <w:rFonts w:ascii="Arial" w:hAnsi="Arial" w:cs="Arial"/>
              </w:rPr>
              <w:t>alle</w:t>
            </w:r>
            <w:r w:rsidRPr="00753E99">
              <w:rPr>
                <w:rFonts w:ascii="Arial" w:hAnsi="Arial" w:cs="Arial"/>
                <w:spacing w:val="1"/>
              </w:rPr>
              <w:t xml:space="preserve"> </w:t>
            </w:r>
            <w:r w:rsidRPr="00753E99">
              <w:rPr>
                <w:rFonts w:ascii="Arial" w:hAnsi="Arial" w:cs="Arial"/>
              </w:rPr>
              <w:t>lezioni con un ritardo superiore ai 10 minuti</w:t>
            </w:r>
            <w:r w:rsidRPr="00753E99">
              <w:rPr>
                <w:rFonts w:ascii="Arial" w:hAnsi="Arial" w:cs="Arial"/>
                <w:spacing w:val="1"/>
              </w:rPr>
              <w:t xml:space="preserve"> </w:t>
            </w:r>
            <w:r w:rsidRPr="00753E99">
              <w:rPr>
                <w:rFonts w:ascii="Arial" w:hAnsi="Arial" w:cs="Arial"/>
              </w:rPr>
              <w:t>senza</w:t>
            </w:r>
            <w:r w:rsidRPr="00753E99">
              <w:rPr>
                <w:rFonts w:ascii="Arial" w:hAnsi="Arial" w:cs="Arial"/>
                <w:spacing w:val="1"/>
              </w:rPr>
              <w:t xml:space="preserve"> </w:t>
            </w:r>
            <w:r w:rsidRPr="00753E99">
              <w:rPr>
                <w:rFonts w:ascii="Arial" w:hAnsi="Arial" w:cs="Arial"/>
              </w:rPr>
              <w:t>adeguata</w:t>
            </w:r>
            <w:r w:rsidRPr="00753E99">
              <w:rPr>
                <w:rFonts w:ascii="Arial" w:hAnsi="Arial" w:cs="Arial"/>
                <w:spacing w:val="-2"/>
              </w:rPr>
              <w:t xml:space="preserve"> </w:t>
            </w:r>
            <w:r w:rsidRPr="00753E99">
              <w:rPr>
                <w:rFonts w:ascii="Arial" w:hAnsi="Arial" w:cs="Arial"/>
              </w:rPr>
              <w:t>giustificazione.</w:t>
            </w:r>
          </w:p>
          <w:p w14:paraId="29CF286E" w14:textId="77777777" w:rsidR="00E2517B" w:rsidRPr="007577F9" w:rsidRDefault="00E2517B" w:rsidP="009D4E94">
            <w:pPr>
              <w:pStyle w:val="Nessunaspaziatura"/>
              <w:jc w:val="both"/>
              <w:rPr>
                <w:rFonts w:ascii="Arial" w:hAnsi="Arial" w:cs="Arial"/>
                <w:i/>
                <w:color w:val="000000" w:themeColor="text1"/>
              </w:rPr>
            </w:pPr>
            <w:r w:rsidRPr="00753E99">
              <w:rPr>
                <w:rFonts w:ascii="Arial" w:hAnsi="Arial" w:cs="Arial"/>
                <w:i/>
                <w:color w:val="000000" w:themeColor="text1"/>
              </w:rPr>
              <w:t xml:space="preserve"> </w:t>
            </w:r>
            <w:r>
              <w:rPr>
                <w:rFonts w:ascii="Arial" w:hAnsi="Arial" w:cs="Arial"/>
                <w:i/>
                <w:color w:val="000000" w:themeColor="text1"/>
              </w:rPr>
              <w:t xml:space="preserve">  </w:t>
            </w:r>
            <w:r w:rsidRPr="00753E99">
              <w:rPr>
                <w:rFonts w:ascii="Arial" w:hAnsi="Arial" w:cs="Arial"/>
                <w:i/>
                <w:color w:val="000000" w:themeColor="text1"/>
              </w:rPr>
              <w:t xml:space="preserve">  </w:t>
            </w:r>
            <w:r w:rsidRPr="006146C7">
              <w:rPr>
                <w:rFonts w:ascii="Arial" w:hAnsi="Arial" w:cs="Arial"/>
                <w:i/>
                <w:color w:val="FF0000"/>
              </w:rPr>
              <w:t xml:space="preserve"> (incluse</w:t>
            </w:r>
            <w:r w:rsidRPr="006146C7">
              <w:rPr>
                <w:rFonts w:ascii="Arial" w:hAnsi="Arial" w:cs="Arial"/>
                <w:i/>
                <w:color w:val="FF0000"/>
                <w:spacing w:val="-6"/>
              </w:rPr>
              <w:t xml:space="preserve"> </w:t>
            </w:r>
            <w:r w:rsidRPr="006146C7">
              <w:rPr>
                <w:rFonts w:ascii="Arial" w:hAnsi="Arial" w:cs="Arial"/>
                <w:i/>
                <w:color w:val="FF0000"/>
              </w:rPr>
              <w:t>uscite</w:t>
            </w:r>
            <w:r w:rsidRPr="006146C7">
              <w:rPr>
                <w:rFonts w:ascii="Arial" w:hAnsi="Arial" w:cs="Arial"/>
                <w:i/>
                <w:color w:val="FF0000"/>
                <w:spacing w:val="-5"/>
              </w:rPr>
              <w:t xml:space="preserve"> </w:t>
            </w:r>
            <w:r w:rsidRPr="006146C7">
              <w:rPr>
                <w:rFonts w:ascii="Arial" w:hAnsi="Arial" w:cs="Arial"/>
                <w:i/>
                <w:color w:val="FF0000"/>
              </w:rPr>
              <w:t>didattiche)</w:t>
            </w:r>
          </w:p>
        </w:tc>
        <w:tc>
          <w:tcPr>
            <w:tcW w:w="3798" w:type="dxa"/>
          </w:tcPr>
          <w:p w14:paraId="0B4EBEC9" w14:textId="77777777" w:rsidR="00E2517B" w:rsidRPr="00753E99" w:rsidRDefault="00E2517B" w:rsidP="009D4E94">
            <w:pPr>
              <w:pStyle w:val="TableParagraph"/>
              <w:numPr>
                <w:ilvl w:val="0"/>
                <w:numId w:val="6"/>
              </w:numPr>
              <w:tabs>
                <w:tab w:val="left" w:pos="204"/>
              </w:tabs>
              <w:ind w:left="0"/>
              <w:rPr>
                <w:rFonts w:ascii="Arial" w:hAnsi="Arial" w:cs="Arial"/>
              </w:rPr>
            </w:pPr>
            <w:r w:rsidRPr="00753E99">
              <w:rPr>
                <w:rFonts w:ascii="Arial" w:hAnsi="Arial" w:cs="Arial"/>
              </w:rPr>
              <w:t>Ingresso in aula alla seconda ora</w:t>
            </w:r>
          </w:p>
        </w:tc>
        <w:tc>
          <w:tcPr>
            <w:tcW w:w="2262" w:type="dxa"/>
          </w:tcPr>
          <w:p w14:paraId="66F9D42F" w14:textId="77777777" w:rsidR="00E2517B" w:rsidRPr="00753E99" w:rsidRDefault="00E2517B" w:rsidP="009D4E94">
            <w:pPr>
              <w:pStyle w:val="TableParagraph"/>
              <w:tabs>
                <w:tab w:val="left" w:pos="204"/>
              </w:tabs>
              <w:ind w:left="0"/>
              <w:jc w:val="center"/>
              <w:rPr>
                <w:rFonts w:ascii="Arial" w:hAnsi="Arial" w:cs="Arial"/>
              </w:rPr>
            </w:pPr>
            <w:r w:rsidRPr="00753E99">
              <w:rPr>
                <w:rFonts w:ascii="Arial" w:hAnsi="Arial" w:cs="Arial"/>
              </w:rPr>
              <w:t>Docente</w:t>
            </w:r>
          </w:p>
        </w:tc>
      </w:tr>
      <w:tr w:rsidR="00E2517B" w:rsidRPr="00753E99" w14:paraId="1DC4BD62" w14:textId="77777777" w:rsidTr="00E44FDB">
        <w:tc>
          <w:tcPr>
            <w:tcW w:w="3568" w:type="dxa"/>
          </w:tcPr>
          <w:p w14:paraId="61C582E9" w14:textId="7B2B3204" w:rsidR="00E2517B" w:rsidRPr="006146C7" w:rsidRDefault="00E2517B" w:rsidP="009D4E94">
            <w:pPr>
              <w:pStyle w:val="Nessunaspaziatura"/>
              <w:widowControl w:val="0"/>
              <w:numPr>
                <w:ilvl w:val="0"/>
                <w:numId w:val="27"/>
              </w:numPr>
              <w:autoSpaceDE w:val="0"/>
              <w:autoSpaceDN w:val="0"/>
              <w:ind w:left="0"/>
              <w:rPr>
                <w:rFonts w:ascii="Arial" w:hAnsi="Arial" w:cs="Arial"/>
                <w:spacing w:val="-29"/>
              </w:rPr>
            </w:pPr>
            <w:r w:rsidRPr="00753E99">
              <w:rPr>
                <w:rFonts w:ascii="Arial" w:hAnsi="Arial" w:cs="Arial"/>
              </w:rPr>
              <w:t>Frequentare</w:t>
            </w:r>
            <w:r w:rsidRPr="00753E99">
              <w:rPr>
                <w:rFonts w:ascii="Arial" w:hAnsi="Arial" w:cs="Arial"/>
                <w:spacing w:val="2"/>
              </w:rPr>
              <w:t xml:space="preserve"> </w:t>
            </w:r>
            <w:r w:rsidRPr="00753E99">
              <w:rPr>
                <w:rFonts w:ascii="Arial" w:hAnsi="Arial" w:cs="Arial"/>
              </w:rPr>
              <w:t>irregolarmente</w:t>
            </w:r>
            <w:r w:rsidRPr="00753E99">
              <w:rPr>
                <w:rFonts w:ascii="Arial" w:hAnsi="Arial" w:cs="Arial"/>
                <w:spacing w:val="5"/>
              </w:rPr>
              <w:t xml:space="preserve"> </w:t>
            </w:r>
            <w:r w:rsidRPr="00753E99">
              <w:rPr>
                <w:rFonts w:ascii="Arial" w:hAnsi="Arial" w:cs="Arial"/>
              </w:rPr>
              <w:t>le lezioni.</w:t>
            </w:r>
          </w:p>
          <w:p w14:paraId="713C1A5B" w14:textId="77777777" w:rsidR="00E2517B" w:rsidRPr="00753E99" w:rsidRDefault="00E2517B" w:rsidP="009D4E94">
            <w:pPr>
              <w:pStyle w:val="Nessunaspaziatura"/>
              <w:rPr>
                <w:rFonts w:ascii="Arial" w:hAnsi="Arial" w:cs="Arial"/>
                <w:i/>
              </w:rPr>
            </w:pPr>
          </w:p>
        </w:tc>
        <w:tc>
          <w:tcPr>
            <w:tcW w:w="3798" w:type="dxa"/>
          </w:tcPr>
          <w:p w14:paraId="29CBFC9C" w14:textId="77777777" w:rsidR="00E2517B" w:rsidRPr="00753E99" w:rsidRDefault="00E2517B" w:rsidP="009D4E94">
            <w:pPr>
              <w:pStyle w:val="TableParagraph"/>
              <w:numPr>
                <w:ilvl w:val="0"/>
                <w:numId w:val="6"/>
              </w:numPr>
              <w:tabs>
                <w:tab w:val="left" w:pos="204"/>
              </w:tabs>
              <w:ind w:left="0"/>
              <w:rPr>
                <w:rFonts w:ascii="Arial" w:hAnsi="Arial" w:cs="Arial"/>
              </w:rPr>
            </w:pPr>
            <w:r w:rsidRPr="00753E99">
              <w:rPr>
                <w:rFonts w:ascii="Arial" w:hAnsi="Arial" w:cs="Arial"/>
              </w:rPr>
              <w:t>Richiamo verbale</w:t>
            </w:r>
          </w:p>
          <w:p w14:paraId="11A6C7B7" w14:textId="77777777" w:rsidR="00E2517B" w:rsidRPr="00753E99" w:rsidRDefault="00E2517B" w:rsidP="009D4E94">
            <w:pPr>
              <w:pStyle w:val="TableParagraph"/>
              <w:numPr>
                <w:ilvl w:val="0"/>
                <w:numId w:val="6"/>
              </w:numPr>
              <w:tabs>
                <w:tab w:val="left" w:pos="204"/>
              </w:tabs>
              <w:ind w:left="0"/>
              <w:rPr>
                <w:rFonts w:ascii="Arial" w:hAnsi="Arial" w:cs="Arial"/>
              </w:rPr>
            </w:pPr>
            <w:r w:rsidRPr="00753E99">
              <w:rPr>
                <w:rFonts w:ascii="Arial" w:hAnsi="Arial" w:cs="Arial"/>
              </w:rPr>
              <w:t>Segnalazione ai genitori</w:t>
            </w:r>
          </w:p>
          <w:p w14:paraId="46485F31" w14:textId="77777777" w:rsidR="00E2517B" w:rsidRPr="007577F9" w:rsidRDefault="00E2517B" w:rsidP="009D4E94">
            <w:pPr>
              <w:pStyle w:val="TableParagraph"/>
              <w:numPr>
                <w:ilvl w:val="0"/>
                <w:numId w:val="6"/>
              </w:numPr>
              <w:tabs>
                <w:tab w:val="left" w:pos="204"/>
              </w:tabs>
              <w:ind w:left="0"/>
              <w:rPr>
                <w:rFonts w:ascii="Arial" w:hAnsi="Arial" w:cs="Arial"/>
              </w:rPr>
            </w:pPr>
            <w:r w:rsidRPr="00753E99">
              <w:rPr>
                <w:rFonts w:ascii="Arial" w:hAnsi="Arial" w:cs="Arial"/>
              </w:rPr>
              <w:t>Eventuale convocazione da parte del Consiglio di Classe.</w:t>
            </w:r>
          </w:p>
        </w:tc>
        <w:tc>
          <w:tcPr>
            <w:tcW w:w="2262" w:type="dxa"/>
          </w:tcPr>
          <w:p w14:paraId="6178BEFA" w14:textId="77777777" w:rsidR="00E2517B" w:rsidRPr="00753E99" w:rsidRDefault="00E2517B" w:rsidP="009D4E94">
            <w:pPr>
              <w:pStyle w:val="TableParagraph"/>
              <w:tabs>
                <w:tab w:val="left" w:pos="204"/>
              </w:tabs>
              <w:ind w:left="0"/>
              <w:jc w:val="center"/>
              <w:rPr>
                <w:rFonts w:ascii="Arial" w:hAnsi="Arial" w:cs="Arial"/>
              </w:rPr>
            </w:pPr>
            <w:r w:rsidRPr="00753E99">
              <w:rPr>
                <w:rFonts w:ascii="Arial" w:hAnsi="Arial" w:cs="Arial"/>
              </w:rPr>
              <w:t>Docente</w:t>
            </w:r>
          </w:p>
          <w:p w14:paraId="70437766" w14:textId="77777777" w:rsidR="00E2517B" w:rsidRPr="00753E99" w:rsidRDefault="00E2517B" w:rsidP="009D4E94">
            <w:pPr>
              <w:pStyle w:val="TableParagraph"/>
              <w:tabs>
                <w:tab w:val="left" w:pos="204"/>
              </w:tabs>
              <w:ind w:left="0"/>
              <w:jc w:val="center"/>
              <w:rPr>
                <w:rFonts w:ascii="Arial" w:hAnsi="Arial" w:cs="Arial"/>
              </w:rPr>
            </w:pPr>
          </w:p>
          <w:p w14:paraId="67488A8D" w14:textId="77777777" w:rsidR="00E2517B" w:rsidRPr="00753E99" w:rsidRDefault="00E2517B" w:rsidP="009D4E94">
            <w:pPr>
              <w:pStyle w:val="TableParagraph"/>
              <w:tabs>
                <w:tab w:val="left" w:pos="204"/>
              </w:tabs>
              <w:ind w:left="0"/>
              <w:jc w:val="center"/>
              <w:rPr>
                <w:rFonts w:ascii="Arial" w:hAnsi="Arial" w:cs="Arial"/>
              </w:rPr>
            </w:pPr>
            <w:r w:rsidRPr="00753E99">
              <w:rPr>
                <w:rFonts w:ascii="Arial" w:hAnsi="Arial" w:cs="Arial"/>
              </w:rPr>
              <w:t>Coordinatore di classe</w:t>
            </w:r>
          </w:p>
          <w:p w14:paraId="64F81EDC" w14:textId="77777777" w:rsidR="00E2517B" w:rsidRPr="00753E99" w:rsidRDefault="00E2517B" w:rsidP="009D4E94">
            <w:pPr>
              <w:pStyle w:val="TableParagraph"/>
              <w:tabs>
                <w:tab w:val="left" w:pos="204"/>
              </w:tabs>
              <w:ind w:left="0"/>
              <w:rPr>
                <w:rFonts w:ascii="Arial" w:hAnsi="Arial" w:cs="Arial"/>
                <w:strike/>
              </w:rPr>
            </w:pPr>
          </w:p>
        </w:tc>
      </w:tr>
      <w:tr w:rsidR="00E2517B" w:rsidRPr="00753E99" w14:paraId="44D147E7" w14:textId="77777777" w:rsidTr="00E44FDB">
        <w:tc>
          <w:tcPr>
            <w:tcW w:w="3568" w:type="dxa"/>
          </w:tcPr>
          <w:p w14:paraId="1FA21BD1" w14:textId="77777777" w:rsidR="00E2517B" w:rsidRPr="00753E99" w:rsidRDefault="00E2517B" w:rsidP="009D4E94">
            <w:pPr>
              <w:pStyle w:val="Nessunaspaziatura"/>
              <w:widowControl w:val="0"/>
              <w:numPr>
                <w:ilvl w:val="0"/>
                <w:numId w:val="27"/>
              </w:numPr>
              <w:autoSpaceDE w:val="0"/>
              <w:autoSpaceDN w:val="0"/>
              <w:ind w:left="0"/>
              <w:rPr>
                <w:rFonts w:ascii="Arial" w:hAnsi="Arial" w:cs="Arial"/>
              </w:rPr>
            </w:pPr>
            <w:r>
              <w:rPr>
                <w:rFonts w:ascii="Arial" w:hAnsi="Arial" w:cs="Arial"/>
              </w:rPr>
              <w:t>Mancato rispetto delle norme relative all’abbigliamento e/o al decoro personale</w:t>
            </w:r>
          </w:p>
        </w:tc>
        <w:tc>
          <w:tcPr>
            <w:tcW w:w="3798" w:type="dxa"/>
          </w:tcPr>
          <w:p w14:paraId="2911D1C8" w14:textId="77777777" w:rsidR="00E2517B" w:rsidRPr="00753E99" w:rsidRDefault="00E2517B" w:rsidP="009D4E94">
            <w:pPr>
              <w:pStyle w:val="TableParagraph"/>
              <w:numPr>
                <w:ilvl w:val="0"/>
                <w:numId w:val="6"/>
              </w:numPr>
              <w:tabs>
                <w:tab w:val="left" w:pos="204"/>
              </w:tabs>
              <w:ind w:left="0"/>
              <w:rPr>
                <w:rFonts w:ascii="Arial" w:hAnsi="Arial" w:cs="Arial"/>
              </w:rPr>
            </w:pPr>
            <w:r w:rsidRPr="00753E99">
              <w:rPr>
                <w:rFonts w:ascii="Arial" w:hAnsi="Arial" w:cs="Arial"/>
              </w:rPr>
              <w:t>Richiamo verbale</w:t>
            </w:r>
          </w:p>
          <w:p w14:paraId="2BA9A99E" w14:textId="77777777" w:rsidR="00E2517B" w:rsidRPr="00753E99" w:rsidRDefault="00E2517B" w:rsidP="009D4E94">
            <w:pPr>
              <w:pStyle w:val="TableParagraph"/>
              <w:numPr>
                <w:ilvl w:val="0"/>
                <w:numId w:val="6"/>
              </w:numPr>
              <w:tabs>
                <w:tab w:val="left" w:pos="204"/>
              </w:tabs>
              <w:ind w:left="0"/>
              <w:rPr>
                <w:rFonts w:ascii="Arial" w:hAnsi="Arial" w:cs="Arial"/>
              </w:rPr>
            </w:pPr>
            <w:r w:rsidRPr="00753E99">
              <w:rPr>
                <w:rFonts w:ascii="Arial" w:hAnsi="Arial" w:cs="Arial"/>
              </w:rPr>
              <w:t>Segnalazione ai genitori</w:t>
            </w:r>
          </w:p>
          <w:p w14:paraId="26DCE293" w14:textId="77777777" w:rsidR="00E2517B" w:rsidRPr="00753E99" w:rsidRDefault="00E2517B" w:rsidP="009D4E94">
            <w:pPr>
              <w:pStyle w:val="TableParagraph"/>
              <w:tabs>
                <w:tab w:val="left" w:pos="204"/>
              </w:tabs>
              <w:ind w:left="0"/>
              <w:rPr>
                <w:rFonts w:ascii="Arial" w:hAnsi="Arial" w:cs="Arial"/>
              </w:rPr>
            </w:pPr>
          </w:p>
        </w:tc>
        <w:tc>
          <w:tcPr>
            <w:tcW w:w="2262" w:type="dxa"/>
          </w:tcPr>
          <w:p w14:paraId="02ECE285" w14:textId="77777777" w:rsidR="00E2517B" w:rsidRDefault="00E2517B" w:rsidP="009D4E94">
            <w:pPr>
              <w:pStyle w:val="TableParagraph"/>
              <w:tabs>
                <w:tab w:val="left" w:pos="204"/>
              </w:tabs>
              <w:ind w:left="0"/>
              <w:jc w:val="center"/>
              <w:rPr>
                <w:rFonts w:ascii="Arial" w:hAnsi="Arial" w:cs="Arial"/>
              </w:rPr>
            </w:pPr>
            <w:r>
              <w:rPr>
                <w:rFonts w:ascii="Arial" w:hAnsi="Arial" w:cs="Arial"/>
              </w:rPr>
              <w:t>Docente</w:t>
            </w:r>
          </w:p>
          <w:p w14:paraId="54BAB5DF" w14:textId="77777777" w:rsidR="00E2517B" w:rsidRDefault="00E2517B" w:rsidP="009D4E94">
            <w:pPr>
              <w:pStyle w:val="TableParagraph"/>
              <w:tabs>
                <w:tab w:val="left" w:pos="204"/>
              </w:tabs>
              <w:ind w:left="0"/>
              <w:jc w:val="center"/>
              <w:rPr>
                <w:rFonts w:ascii="Arial" w:hAnsi="Arial" w:cs="Arial"/>
              </w:rPr>
            </w:pPr>
            <w:r>
              <w:rPr>
                <w:rFonts w:ascii="Arial" w:hAnsi="Arial" w:cs="Arial"/>
              </w:rPr>
              <w:t>Coordinatore di</w:t>
            </w:r>
          </w:p>
          <w:p w14:paraId="19E016A4" w14:textId="77777777" w:rsidR="00E2517B" w:rsidRPr="00753E99" w:rsidRDefault="00E2517B" w:rsidP="009D4E94">
            <w:pPr>
              <w:pStyle w:val="TableParagraph"/>
              <w:tabs>
                <w:tab w:val="left" w:pos="204"/>
              </w:tabs>
              <w:ind w:left="0"/>
              <w:jc w:val="center"/>
              <w:rPr>
                <w:rFonts w:ascii="Arial" w:hAnsi="Arial" w:cs="Arial"/>
              </w:rPr>
            </w:pPr>
            <w:r>
              <w:rPr>
                <w:rFonts w:ascii="Arial" w:hAnsi="Arial" w:cs="Arial"/>
              </w:rPr>
              <w:t>classe</w:t>
            </w:r>
          </w:p>
        </w:tc>
      </w:tr>
      <w:tr w:rsidR="00E2517B" w:rsidRPr="00753E99" w14:paraId="1058B136" w14:textId="77777777" w:rsidTr="00E44FDB">
        <w:tc>
          <w:tcPr>
            <w:tcW w:w="3568" w:type="dxa"/>
          </w:tcPr>
          <w:p w14:paraId="2BC036D8" w14:textId="59AF60A4" w:rsidR="00E2517B" w:rsidRPr="00753E99" w:rsidRDefault="00E2517B" w:rsidP="009D4E94">
            <w:pPr>
              <w:pStyle w:val="Nessunaspaziatura"/>
              <w:widowControl w:val="0"/>
              <w:numPr>
                <w:ilvl w:val="0"/>
                <w:numId w:val="27"/>
              </w:numPr>
              <w:autoSpaceDE w:val="0"/>
              <w:autoSpaceDN w:val="0"/>
              <w:ind w:left="0"/>
              <w:rPr>
                <w:rFonts w:ascii="Arial" w:hAnsi="Arial" w:cs="Arial"/>
              </w:rPr>
            </w:pPr>
            <w:r w:rsidRPr="00753E99">
              <w:rPr>
                <w:rFonts w:ascii="Arial" w:hAnsi="Arial" w:cs="Arial"/>
              </w:rPr>
              <w:t>Distrarre i compagni ripetutamente durante lo svolgimento delle lezioni.</w:t>
            </w:r>
          </w:p>
          <w:p w14:paraId="0804D2B7" w14:textId="77777777" w:rsidR="00E2517B" w:rsidRPr="006146C7" w:rsidRDefault="00E2517B" w:rsidP="009D4E94">
            <w:pPr>
              <w:pStyle w:val="Nessunaspaziatura"/>
              <w:rPr>
                <w:rFonts w:ascii="Arial" w:hAnsi="Arial" w:cs="Arial"/>
                <w:i/>
                <w:color w:val="FF0000"/>
              </w:rPr>
            </w:pPr>
            <w:r w:rsidRPr="006146C7">
              <w:rPr>
                <w:rFonts w:ascii="Arial" w:hAnsi="Arial" w:cs="Arial"/>
                <w:i/>
                <w:color w:val="FF0000"/>
              </w:rPr>
              <w:t xml:space="preserve"> </w:t>
            </w:r>
            <w:r>
              <w:rPr>
                <w:rFonts w:ascii="Arial" w:hAnsi="Arial" w:cs="Arial"/>
                <w:i/>
                <w:color w:val="FF0000"/>
              </w:rPr>
              <w:t xml:space="preserve">   </w:t>
            </w:r>
            <w:r w:rsidRPr="006146C7">
              <w:rPr>
                <w:rFonts w:ascii="Arial" w:hAnsi="Arial" w:cs="Arial"/>
                <w:i/>
                <w:color w:val="FF0000"/>
              </w:rPr>
              <w:t xml:space="preserve">  (incluse</w:t>
            </w:r>
            <w:r w:rsidRPr="006146C7">
              <w:rPr>
                <w:rFonts w:ascii="Arial" w:hAnsi="Arial" w:cs="Arial"/>
                <w:i/>
                <w:color w:val="FF0000"/>
                <w:spacing w:val="-6"/>
              </w:rPr>
              <w:t xml:space="preserve"> </w:t>
            </w:r>
            <w:r w:rsidRPr="006146C7">
              <w:rPr>
                <w:rFonts w:ascii="Arial" w:hAnsi="Arial" w:cs="Arial"/>
                <w:i/>
                <w:color w:val="FF0000"/>
              </w:rPr>
              <w:t>uscite</w:t>
            </w:r>
            <w:r w:rsidRPr="006146C7">
              <w:rPr>
                <w:rFonts w:ascii="Arial" w:hAnsi="Arial" w:cs="Arial"/>
                <w:i/>
                <w:color w:val="FF0000"/>
                <w:spacing w:val="-5"/>
              </w:rPr>
              <w:t xml:space="preserve"> </w:t>
            </w:r>
            <w:r w:rsidRPr="006146C7">
              <w:rPr>
                <w:rFonts w:ascii="Arial" w:hAnsi="Arial" w:cs="Arial"/>
                <w:i/>
                <w:color w:val="FF0000"/>
              </w:rPr>
              <w:t>didattiche)</w:t>
            </w:r>
          </w:p>
          <w:p w14:paraId="3C146C94" w14:textId="77777777" w:rsidR="00E2517B" w:rsidRDefault="00E2517B" w:rsidP="009D4E94">
            <w:pPr>
              <w:pStyle w:val="TableParagraph"/>
              <w:ind w:left="0"/>
              <w:rPr>
                <w:rFonts w:ascii="Arial" w:hAnsi="Arial" w:cs="Arial"/>
                <w:color w:val="000000" w:themeColor="text1"/>
              </w:rPr>
            </w:pPr>
          </w:p>
          <w:p w14:paraId="76964925" w14:textId="77777777" w:rsidR="00E2517B" w:rsidRPr="006146C7" w:rsidRDefault="00E2517B" w:rsidP="009D4E94">
            <w:pPr>
              <w:pStyle w:val="TableParagraph"/>
              <w:ind w:left="0"/>
              <w:rPr>
                <w:rFonts w:ascii="Arial" w:hAnsi="Arial" w:cs="Arial"/>
                <w:spacing w:val="-69"/>
                <w:sz w:val="20"/>
                <w:szCs w:val="20"/>
              </w:rPr>
            </w:pPr>
            <w:r w:rsidRPr="006146C7">
              <w:rPr>
                <w:rFonts w:ascii="Arial" w:hAnsi="Arial" w:cs="Arial"/>
                <w:spacing w:val="-1"/>
                <w:sz w:val="20"/>
                <w:szCs w:val="20"/>
              </w:rPr>
              <w:t>Disturbare lo</w:t>
            </w:r>
            <w:r w:rsidRPr="006146C7">
              <w:rPr>
                <w:rFonts w:ascii="Arial" w:hAnsi="Arial" w:cs="Arial"/>
                <w:spacing w:val="1"/>
                <w:sz w:val="20"/>
                <w:szCs w:val="20"/>
              </w:rPr>
              <w:t xml:space="preserve"> </w:t>
            </w:r>
            <w:r w:rsidRPr="006146C7">
              <w:rPr>
                <w:rFonts w:ascii="Arial" w:hAnsi="Arial" w:cs="Arial"/>
                <w:spacing w:val="-1"/>
                <w:sz w:val="20"/>
                <w:szCs w:val="20"/>
              </w:rPr>
              <w:t>svolgimento</w:t>
            </w:r>
            <w:r w:rsidRPr="006146C7">
              <w:rPr>
                <w:rFonts w:ascii="Arial" w:hAnsi="Arial" w:cs="Arial"/>
                <w:sz w:val="20"/>
                <w:szCs w:val="20"/>
              </w:rPr>
              <w:t xml:space="preserve"> delle </w:t>
            </w:r>
            <w:r w:rsidRPr="006146C7">
              <w:rPr>
                <w:rFonts w:ascii="Arial" w:hAnsi="Arial" w:cs="Arial"/>
                <w:spacing w:val="-69"/>
                <w:sz w:val="20"/>
                <w:szCs w:val="20"/>
              </w:rPr>
              <w:t xml:space="preserve">   </w:t>
            </w:r>
          </w:p>
          <w:p w14:paraId="7E811968" w14:textId="77777777" w:rsidR="00E2517B" w:rsidRPr="006146C7" w:rsidRDefault="00E2517B" w:rsidP="009D4E94">
            <w:pPr>
              <w:pStyle w:val="TableParagraph"/>
              <w:ind w:left="0"/>
              <w:rPr>
                <w:rFonts w:ascii="Arial" w:hAnsi="Arial" w:cs="Arial"/>
                <w:spacing w:val="-69"/>
                <w:sz w:val="20"/>
                <w:szCs w:val="20"/>
              </w:rPr>
            </w:pPr>
            <w:r w:rsidRPr="006146C7">
              <w:rPr>
                <w:rFonts w:ascii="Arial" w:hAnsi="Arial" w:cs="Arial"/>
                <w:spacing w:val="-69"/>
                <w:sz w:val="20"/>
                <w:szCs w:val="20"/>
              </w:rPr>
              <w:t xml:space="preserve">        </w:t>
            </w:r>
            <w:r w:rsidRPr="006146C7">
              <w:rPr>
                <w:rFonts w:ascii="Arial" w:hAnsi="Arial" w:cs="Arial"/>
                <w:sz w:val="20"/>
                <w:szCs w:val="20"/>
              </w:rPr>
              <w:t>lezioni di altre classi al cambio</w:t>
            </w:r>
            <w:r>
              <w:rPr>
                <w:rFonts w:ascii="Arial" w:hAnsi="Arial" w:cs="Arial"/>
                <w:spacing w:val="1"/>
                <w:sz w:val="20"/>
                <w:szCs w:val="20"/>
              </w:rPr>
              <w:t xml:space="preserve"> </w:t>
            </w:r>
            <w:r w:rsidRPr="006146C7">
              <w:rPr>
                <w:rFonts w:ascii="Arial" w:hAnsi="Arial" w:cs="Arial"/>
                <w:sz w:val="20"/>
                <w:szCs w:val="20"/>
              </w:rPr>
              <w:t>dell’ora</w:t>
            </w:r>
            <w:r w:rsidRPr="006146C7">
              <w:rPr>
                <w:rFonts w:ascii="Arial" w:hAnsi="Arial" w:cs="Arial"/>
                <w:spacing w:val="-4"/>
                <w:sz w:val="20"/>
                <w:szCs w:val="20"/>
              </w:rPr>
              <w:t xml:space="preserve"> </w:t>
            </w:r>
            <w:r w:rsidRPr="006146C7">
              <w:rPr>
                <w:rFonts w:ascii="Arial" w:hAnsi="Arial" w:cs="Arial"/>
                <w:sz w:val="20"/>
                <w:szCs w:val="20"/>
              </w:rPr>
              <w:t>e</w:t>
            </w:r>
            <w:r w:rsidRPr="006146C7">
              <w:rPr>
                <w:rFonts w:ascii="Arial" w:hAnsi="Arial" w:cs="Arial"/>
                <w:spacing w:val="-2"/>
                <w:sz w:val="20"/>
                <w:szCs w:val="20"/>
              </w:rPr>
              <w:t xml:space="preserve"> </w:t>
            </w:r>
            <w:r w:rsidRPr="006146C7">
              <w:rPr>
                <w:rFonts w:ascii="Arial" w:hAnsi="Arial" w:cs="Arial"/>
                <w:sz w:val="20"/>
                <w:szCs w:val="20"/>
              </w:rPr>
              <w:t>negli</w:t>
            </w:r>
            <w:r w:rsidRPr="006146C7">
              <w:rPr>
                <w:rFonts w:ascii="Arial" w:hAnsi="Arial" w:cs="Arial"/>
                <w:spacing w:val="-2"/>
                <w:sz w:val="20"/>
                <w:szCs w:val="20"/>
              </w:rPr>
              <w:t xml:space="preserve"> </w:t>
            </w:r>
            <w:r w:rsidRPr="006146C7">
              <w:rPr>
                <w:rFonts w:ascii="Arial" w:hAnsi="Arial" w:cs="Arial"/>
                <w:sz w:val="20"/>
                <w:szCs w:val="20"/>
              </w:rPr>
              <w:t>spostamenti</w:t>
            </w:r>
            <w:r>
              <w:rPr>
                <w:rFonts w:ascii="Arial" w:hAnsi="Arial" w:cs="Arial"/>
                <w:spacing w:val="-2"/>
                <w:sz w:val="20"/>
                <w:szCs w:val="20"/>
              </w:rPr>
              <w:t xml:space="preserve"> </w:t>
            </w:r>
            <w:r w:rsidRPr="006146C7">
              <w:rPr>
                <w:rFonts w:ascii="Arial" w:hAnsi="Arial" w:cs="Arial"/>
                <w:spacing w:val="-2"/>
                <w:sz w:val="20"/>
                <w:szCs w:val="20"/>
              </w:rPr>
              <w:t xml:space="preserve"> </w:t>
            </w:r>
            <w:r w:rsidRPr="006146C7">
              <w:rPr>
                <w:rFonts w:ascii="Arial" w:hAnsi="Arial" w:cs="Arial"/>
                <w:sz w:val="20"/>
                <w:szCs w:val="20"/>
              </w:rPr>
              <w:t>interni.</w:t>
            </w:r>
          </w:p>
        </w:tc>
        <w:tc>
          <w:tcPr>
            <w:tcW w:w="3798" w:type="dxa"/>
          </w:tcPr>
          <w:p w14:paraId="39B8AC7C" w14:textId="77777777" w:rsidR="00E2517B" w:rsidRPr="00753E99" w:rsidRDefault="00E2517B" w:rsidP="009D4E94">
            <w:pPr>
              <w:pStyle w:val="TableParagraph"/>
              <w:numPr>
                <w:ilvl w:val="0"/>
                <w:numId w:val="7"/>
              </w:numPr>
              <w:ind w:left="0"/>
              <w:rPr>
                <w:rFonts w:ascii="Arial" w:hAnsi="Arial" w:cs="Arial"/>
              </w:rPr>
            </w:pPr>
            <w:r w:rsidRPr="00753E99">
              <w:rPr>
                <w:rFonts w:ascii="Arial" w:hAnsi="Arial" w:cs="Arial"/>
              </w:rPr>
              <w:t>Richiamo verbale</w:t>
            </w:r>
          </w:p>
          <w:p w14:paraId="7CBDD4B4" w14:textId="77777777" w:rsidR="00E2517B" w:rsidRPr="00753E99" w:rsidRDefault="00E2517B" w:rsidP="009D4E94">
            <w:pPr>
              <w:pStyle w:val="TableParagraph"/>
              <w:numPr>
                <w:ilvl w:val="0"/>
                <w:numId w:val="7"/>
              </w:numPr>
              <w:ind w:left="0"/>
              <w:rPr>
                <w:rFonts w:ascii="Arial" w:hAnsi="Arial" w:cs="Arial"/>
              </w:rPr>
            </w:pPr>
            <w:r w:rsidRPr="00753E99">
              <w:rPr>
                <w:rFonts w:ascii="Arial" w:hAnsi="Arial" w:cs="Arial"/>
              </w:rPr>
              <w:t>Ammonizione scritta sul registro elettronico</w:t>
            </w:r>
          </w:p>
          <w:p w14:paraId="1995FE6B" w14:textId="77777777" w:rsidR="00E2517B" w:rsidRPr="00753E99" w:rsidRDefault="00E2517B" w:rsidP="009D4E94">
            <w:pPr>
              <w:pStyle w:val="TableParagraph"/>
              <w:numPr>
                <w:ilvl w:val="0"/>
                <w:numId w:val="7"/>
              </w:numPr>
              <w:ind w:left="0"/>
              <w:rPr>
                <w:rFonts w:ascii="Arial" w:hAnsi="Arial" w:cs="Arial"/>
              </w:rPr>
            </w:pPr>
            <w:r w:rsidRPr="00753E99">
              <w:rPr>
                <w:rFonts w:ascii="Arial" w:hAnsi="Arial" w:cs="Arial"/>
              </w:rPr>
              <w:t>Convocazione della famiglia</w:t>
            </w:r>
          </w:p>
          <w:p w14:paraId="2A4E209F" w14:textId="77777777" w:rsidR="00E2517B" w:rsidRPr="00753E99" w:rsidRDefault="00E2517B" w:rsidP="009D4E94">
            <w:pPr>
              <w:pStyle w:val="TableParagraph"/>
              <w:ind w:left="0"/>
              <w:rPr>
                <w:rFonts w:ascii="Arial" w:hAnsi="Arial" w:cs="Arial"/>
              </w:rPr>
            </w:pPr>
          </w:p>
        </w:tc>
        <w:tc>
          <w:tcPr>
            <w:tcW w:w="2262" w:type="dxa"/>
          </w:tcPr>
          <w:p w14:paraId="12462DC2" w14:textId="77777777" w:rsidR="00E2517B" w:rsidRPr="00753E99" w:rsidRDefault="00E2517B" w:rsidP="009D4E94">
            <w:pPr>
              <w:pStyle w:val="TableParagraph"/>
              <w:tabs>
                <w:tab w:val="left" w:pos="204"/>
              </w:tabs>
              <w:ind w:left="0"/>
              <w:jc w:val="center"/>
              <w:rPr>
                <w:rFonts w:ascii="Arial" w:hAnsi="Arial" w:cs="Arial"/>
              </w:rPr>
            </w:pPr>
            <w:r w:rsidRPr="00753E99">
              <w:rPr>
                <w:rFonts w:ascii="Arial" w:hAnsi="Arial" w:cs="Arial"/>
              </w:rPr>
              <w:t>Docente</w:t>
            </w:r>
          </w:p>
          <w:p w14:paraId="29563595" w14:textId="77777777" w:rsidR="00E2517B" w:rsidRPr="00753E99" w:rsidRDefault="00E2517B" w:rsidP="009D4E94">
            <w:pPr>
              <w:pStyle w:val="TableParagraph"/>
              <w:tabs>
                <w:tab w:val="left" w:pos="204"/>
              </w:tabs>
              <w:ind w:left="0"/>
              <w:jc w:val="center"/>
              <w:rPr>
                <w:rFonts w:ascii="Arial" w:hAnsi="Arial" w:cs="Arial"/>
              </w:rPr>
            </w:pPr>
          </w:p>
          <w:p w14:paraId="6B526141" w14:textId="77777777" w:rsidR="00E2517B" w:rsidRPr="00753E99" w:rsidRDefault="00E2517B" w:rsidP="009D4E94">
            <w:pPr>
              <w:pStyle w:val="TableParagraph"/>
              <w:tabs>
                <w:tab w:val="left" w:pos="204"/>
              </w:tabs>
              <w:ind w:left="0"/>
              <w:jc w:val="center"/>
              <w:rPr>
                <w:rFonts w:ascii="Arial" w:hAnsi="Arial" w:cs="Arial"/>
              </w:rPr>
            </w:pPr>
            <w:r w:rsidRPr="00753E99">
              <w:rPr>
                <w:rFonts w:ascii="Arial" w:hAnsi="Arial" w:cs="Arial"/>
              </w:rPr>
              <w:t>Coordinatore di classe</w:t>
            </w:r>
          </w:p>
          <w:p w14:paraId="5269E96E" w14:textId="77777777" w:rsidR="00E2517B" w:rsidRPr="00753E99" w:rsidRDefault="00E2517B" w:rsidP="009D4E94">
            <w:pPr>
              <w:pStyle w:val="TableParagraph"/>
              <w:tabs>
                <w:tab w:val="left" w:pos="204"/>
              </w:tabs>
              <w:ind w:left="0"/>
              <w:jc w:val="center"/>
              <w:rPr>
                <w:rFonts w:ascii="Arial" w:hAnsi="Arial" w:cs="Arial"/>
              </w:rPr>
            </w:pPr>
          </w:p>
          <w:p w14:paraId="442D13AD" w14:textId="77777777" w:rsidR="00E2517B" w:rsidRPr="00753E99" w:rsidRDefault="00E2517B" w:rsidP="009D4E94">
            <w:pPr>
              <w:pStyle w:val="TableParagraph"/>
              <w:tabs>
                <w:tab w:val="left" w:pos="204"/>
              </w:tabs>
              <w:ind w:left="0"/>
              <w:jc w:val="center"/>
              <w:rPr>
                <w:rFonts w:ascii="Arial" w:hAnsi="Arial" w:cs="Arial"/>
              </w:rPr>
            </w:pPr>
          </w:p>
        </w:tc>
      </w:tr>
      <w:tr w:rsidR="00E2517B" w:rsidRPr="00753E99" w14:paraId="3B402FE2" w14:textId="77777777" w:rsidTr="00E44FDB">
        <w:tc>
          <w:tcPr>
            <w:tcW w:w="3568" w:type="dxa"/>
          </w:tcPr>
          <w:p w14:paraId="35932488" w14:textId="77777777" w:rsidR="00E2517B" w:rsidRPr="00753E99" w:rsidRDefault="00E2517B" w:rsidP="009D4E94">
            <w:pPr>
              <w:pStyle w:val="TableParagraph"/>
              <w:numPr>
                <w:ilvl w:val="0"/>
                <w:numId w:val="27"/>
              </w:numPr>
              <w:ind w:left="0"/>
              <w:rPr>
                <w:rFonts w:ascii="Arial" w:hAnsi="Arial" w:cs="Arial"/>
                <w:spacing w:val="-1"/>
              </w:rPr>
            </w:pPr>
            <w:r w:rsidRPr="00753E99">
              <w:rPr>
                <w:rFonts w:ascii="Arial" w:hAnsi="Arial" w:cs="Arial"/>
                <w:spacing w:val="-1"/>
              </w:rPr>
              <w:t>Abituale mancanza del materiale scolastico e/o non esecuzione dei compiti assegnati.</w:t>
            </w:r>
          </w:p>
        </w:tc>
        <w:tc>
          <w:tcPr>
            <w:tcW w:w="3798" w:type="dxa"/>
          </w:tcPr>
          <w:p w14:paraId="68ED4CEC" w14:textId="77777777" w:rsidR="00E2517B" w:rsidRPr="00753E99" w:rsidRDefault="00E2517B" w:rsidP="009D4E94">
            <w:pPr>
              <w:pStyle w:val="TableParagraph"/>
              <w:numPr>
                <w:ilvl w:val="0"/>
                <w:numId w:val="8"/>
              </w:numPr>
              <w:ind w:left="0"/>
              <w:rPr>
                <w:rFonts w:ascii="Arial" w:hAnsi="Arial" w:cs="Arial"/>
              </w:rPr>
            </w:pPr>
            <w:r w:rsidRPr="00753E99">
              <w:rPr>
                <w:rFonts w:ascii="Arial" w:hAnsi="Arial" w:cs="Arial"/>
              </w:rPr>
              <w:t>Comunicazione scritta alla famiglia</w:t>
            </w:r>
          </w:p>
          <w:p w14:paraId="72ACD991" w14:textId="77777777" w:rsidR="00E2517B" w:rsidRPr="00753E99" w:rsidRDefault="00E2517B" w:rsidP="009D4E94">
            <w:pPr>
              <w:pStyle w:val="TableParagraph"/>
              <w:numPr>
                <w:ilvl w:val="0"/>
                <w:numId w:val="8"/>
              </w:numPr>
              <w:ind w:left="0"/>
              <w:rPr>
                <w:rFonts w:ascii="Arial" w:hAnsi="Arial" w:cs="Arial"/>
              </w:rPr>
            </w:pPr>
            <w:r w:rsidRPr="00753E99">
              <w:rPr>
                <w:rFonts w:ascii="Arial" w:hAnsi="Arial" w:cs="Arial"/>
              </w:rPr>
              <w:t>Eventuale convocazione</w:t>
            </w:r>
          </w:p>
        </w:tc>
        <w:tc>
          <w:tcPr>
            <w:tcW w:w="2262" w:type="dxa"/>
          </w:tcPr>
          <w:p w14:paraId="6C2375BA" w14:textId="77777777" w:rsidR="00E2517B" w:rsidRPr="00753E99" w:rsidRDefault="00E2517B" w:rsidP="009D4E94">
            <w:pPr>
              <w:pStyle w:val="TableParagraph"/>
              <w:tabs>
                <w:tab w:val="left" w:pos="204"/>
              </w:tabs>
              <w:ind w:left="0"/>
              <w:jc w:val="center"/>
              <w:rPr>
                <w:rFonts w:ascii="Arial" w:hAnsi="Arial" w:cs="Arial"/>
              </w:rPr>
            </w:pPr>
            <w:r w:rsidRPr="00753E99">
              <w:rPr>
                <w:rFonts w:ascii="Arial" w:hAnsi="Arial" w:cs="Arial"/>
              </w:rPr>
              <w:t>Docente</w:t>
            </w:r>
          </w:p>
          <w:p w14:paraId="276849B2" w14:textId="77777777" w:rsidR="00E2517B" w:rsidRPr="00753E99" w:rsidRDefault="00E2517B" w:rsidP="009D4E94">
            <w:pPr>
              <w:pStyle w:val="TableParagraph"/>
              <w:tabs>
                <w:tab w:val="left" w:pos="204"/>
              </w:tabs>
              <w:ind w:left="0"/>
              <w:jc w:val="center"/>
              <w:rPr>
                <w:rFonts w:ascii="Arial" w:hAnsi="Arial" w:cs="Arial"/>
              </w:rPr>
            </w:pPr>
          </w:p>
          <w:p w14:paraId="66E00582" w14:textId="77777777" w:rsidR="00E2517B" w:rsidRPr="00753E99" w:rsidRDefault="00E2517B" w:rsidP="009D4E94">
            <w:pPr>
              <w:pStyle w:val="TableParagraph"/>
              <w:tabs>
                <w:tab w:val="left" w:pos="204"/>
              </w:tabs>
              <w:ind w:left="0"/>
              <w:jc w:val="center"/>
              <w:rPr>
                <w:rFonts w:ascii="Arial" w:hAnsi="Arial" w:cs="Arial"/>
              </w:rPr>
            </w:pPr>
            <w:r w:rsidRPr="00753E99">
              <w:rPr>
                <w:rFonts w:ascii="Arial" w:hAnsi="Arial" w:cs="Arial"/>
              </w:rPr>
              <w:t>Coordinatore di classe</w:t>
            </w:r>
          </w:p>
        </w:tc>
      </w:tr>
      <w:tr w:rsidR="00E2517B" w:rsidRPr="00753E99" w14:paraId="5CEFDB35" w14:textId="77777777" w:rsidTr="00E44FDB">
        <w:tc>
          <w:tcPr>
            <w:tcW w:w="3568" w:type="dxa"/>
          </w:tcPr>
          <w:p w14:paraId="2879BAE8" w14:textId="77777777" w:rsidR="00E2517B" w:rsidRPr="006146C7" w:rsidRDefault="00E2517B" w:rsidP="009D4E94">
            <w:pPr>
              <w:pStyle w:val="TableParagraph"/>
              <w:numPr>
                <w:ilvl w:val="0"/>
                <w:numId w:val="27"/>
              </w:numPr>
              <w:ind w:left="0"/>
              <w:rPr>
                <w:rFonts w:ascii="Arial" w:hAnsi="Arial" w:cs="Arial"/>
              </w:rPr>
            </w:pPr>
            <w:r w:rsidRPr="006146C7">
              <w:rPr>
                <w:rFonts w:ascii="Arial" w:hAnsi="Arial" w:cs="Arial"/>
                <w:spacing w:val="-1"/>
              </w:rPr>
              <w:t xml:space="preserve">Mangiare, </w:t>
            </w:r>
            <w:r w:rsidRPr="006146C7">
              <w:rPr>
                <w:rFonts w:ascii="Arial" w:hAnsi="Arial" w:cs="Arial"/>
              </w:rPr>
              <w:t>masticare</w:t>
            </w:r>
            <w:r>
              <w:rPr>
                <w:rFonts w:ascii="Arial" w:hAnsi="Arial" w:cs="Arial"/>
              </w:rPr>
              <w:t xml:space="preserve"> </w:t>
            </w:r>
          </w:p>
          <w:p w14:paraId="61042CE6" w14:textId="77777777" w:rsidR="00E2517B" w:rsidRPr="00753E99" w:rsidRDefault="00E2517B" w:rsidP="009D4E94">
            <w:pPr>
              <w:pStyle w:val="TableParagraph"/>
              <w:ind w:left="0"/>
              <w:rPr>
                <w:rFonts w:ascii="Arial" w:hAnsi="Arial" w:cs="Arial"/>
                <w:spacing w:val="-4"/>
              </w:rPr>
            </w:pPr>
            <w:r>
              <w:rPr>
                <w:rFonts w:ascii="Arial" w:hAnsi="Arial" w:cs="Arial"/>
                <w:i/>
              </w:rPr>
              <w:t xml:space="preserve">     </w:t>
            </w:r>
            <w:r w:rsidRPr="00753E99">
              <w:rPr>
                <w:rFonts w:ascii="Arial" w:hAnsi="Arial" w:cs="Arial"/>
                <w:i/>
              </w:rPr>
              <w:t>chewing</w:t>
            </w:r>
            <w:r w:rsidRPr="00753E99">
              <w:rPr>
                <w:rFonts w:ascii="Arial" w:hAnsi="Arial" w:cs="Arial"/>
                <w:i/>
                <w:spacing w:val="1"/>
              </w:rPr>
              <w:t xml:space="preserve"> </w:t>
            </w:r>
            <w:proofErr w:type="spellStart"/>
            <w:r w:rsidRPr="00753E99">
              <w:rPr>
                <w:rFonts w:ascii="Arial" w:hAnsi="Arial" w:cs="Arial"/>
                <w:i/>
              </w:rPr>
              <w:t>gum</w:t>
            </w:r>
            <w:proofErr w:type="spellEnd"/>
            <w:r w:rsidRPr="00753E99">
              <w:rPr>
                <w:rFonts w:ascii="Arial" w:hAnsi="Arial" w:cs="Arial"/>
                <w:i/>
                <w:spacing w:val="62"/>
              </w:rPr>
              <w:t xml:space="preserve"> </w:t>
            </w:r>
            <w:r w:rsidRPr="00753E99">
              <w:rPr>
                <w:rFonts w:ascii="Arial" w:hAnsi="Arial" w:cs="Arial"/>
              </w:rPr>
              <w:t>durante</w:t>
            </w:r>
            <w:r w:rsidRPr="00753E99">
              <w:rPr>
                <w:rFonts w:ascii="Arial" w:hAnsi="Arial" w:cs="Arial"/>
                <w:spacing w:val="-4"/>
              </w:rPr>
              <w:t xml:space="preserve"> </w:t>
            </w:r>
            <w:r w:rsidRPr="00753E99">
              <w:rPr>
                <w:rFonts w:ascii="Arial" w:hAnsi="Arial" w:cs="Arial"/>
              </w:rPr>
              <w:t>il</w:t>
            </w:r>
            <w:r w:rsidRPr="00753E99">
              <w:rPr>
                <w:rFonts w:ascii="Arial" w:hAnsi="Arial" w:cs="Arial"/>
                <w:spacing w:val="-4"/>
              </w:rPr>
              <w:t xml:space="preserve"> </w:t>
            </w:r>
          </w:p>
          <w:p w14:paraId="783B4C7E" w14:textId="77777777" w:rsidR="00E2517B" w:rsidRDefault="00E2517B" w:rsidP="009D4E94">
            <w:pPr>
              <w:rPr>
                <w:rFonts w:ascii="Arial" w:hAnsi="Arial" w:cs="Arial"/>
                <w:spacing w:val="-4"/>
              </w:rPr>
            </w:pPr>
            <w:r w:rsidRPr="00753E99">
              <w:rPr>
                <w:rFonts w:ascii="Arial" w:hAnsi="Arial" w:cs="Arial"/>
                <w:spacing w:val="-4"/>
              </w:rPr>
              <w:t xml:space="preserve"> </w:t>
            </w:r>
            <w:r>
              <w:rPr>
                <w:rFonts w:ascii="Arial" w:hAnsi="Arial" w:cs="Arial"/>
                <w:spacing w:val="-4"/>
              </w:rPr>
              <w:t xml:space="preserve">      </w:t>
            </w:r>
            <w:r w:rsidRPr="00753E99">
              <w:rPr>
                <w:rFonts w:ascii="Arial" w:hAnsi="Arial" w:cs="Arial"/>
              </w:rPr>
              <w:t>normale</w:t>
            </w:r>
            <w:r w:rsidRPr="00753E99">
              <w:rPr>
                <w:rFonts w:ascii="Arial" w:hAnsi="Arial" w:cs="Arial"/>
                <w:spacing w:val="-4"/>
              </w:rPr>
              <w:t xml:space="preserve"> </w:t>
            </w:r>
            <w:r w:rsidRPr="00753E99">
              <w:rPr>
                <w:rFonts w:ascii="Arial" w:hAnsi="Arial" w:cs="Arial"/>
              </w:rPr>
              <w:t>svolgimento</w:t>
            </w:r>
            <w:r w:rsidRPr="00753E99">
              <w:rPr>
                <w:rFonts w:ascii="Arial" w:hAnsi="Arial" w:cs="Arial"/>
                <w:spacing w:val="-4"/>
              </w:rPr>
              <w:t xml:space="preserve"> </w:t>
            </w:r>
            <w:r w:rsidRPr="00753E99">
              <w:rPr>
                <w:rFonts w:ascii="Arial" w:hAnsi="Arial" w:cs="Arial"/>
              </w:rPr>
              <w:t>delle</w:t>
            </w:r>
            <w:r w:rsidRPr="00753E99">
              <w:rPr>
                <w:rFonts w:ascii="Arial" w:hAnsi="Arial" w:cs="Arial"/>
                <w:spacing w:val="-4"/>
              </w:rPr>
              <w:t xml:space="preserve"> </w:t>
            </w:r>
            <w:r>
              <w:rPr>
                <w:rFonts w:ascii="Arial" w:hAnsi="Arial" w:cs="Arial"/>
                <w:spacing w:val="-4"/>
              </w:rPr>
              <w:t xml:space="preserve"> </w:t>
            </w:r>
          </w:p>
          <w:p w14:paraId="15F26EEB" w14:textId="77777777" w:rsidR="00E2517B" w:rsidRPr="00753E99" w:rsidRDefault="00E2517B" w:rsidP="009D4E94">
            <w:pPr>
              <w:rPr>
                <w:rFonts w:ascii="Arial" w:hAnsi="Arial" w:cs="Arial"/>
              </w:rPr>
            </w:pPr>
            <w:r>
              <w:rPr>
                <w:rFonts w:ascii="Arial" w:hAnsi="Arial" w:cs="Arial"/>
                <w:spacing w:val="-4"/>
              </w:rPr>
              <w:t xml:space="preserve">       </w:t>
            </w:r>
            <w:r w:rsidRPr="00753E99">
              <w:rPr>
                <w:rFonts w:ascii="Arial" w:hAnsi="Arial" w:cs="Arial"/>
              </w:rPr>
              <w:t>lezioni.</w:t>
            </w:r>
          </w:p>
        </w:tc>
        <w:tc>
          <w:tcPr>
            <w:tcW w:w="3798" w:type="dxa"/>
          </w:tcPr>
          <w:p w14:paraId="1095EBA4" w14:textId="77777777" w:rsidR="00E2517B" w:rsidRPr="00753E99" w:rsidRDefault="00E2517B" w:rsidP="009D4E94">
            <w:pPr>
              <w:pStyle w:val="TableParagraph"/>
              <w:numPr>
                <w:ilvl w:val="0"/>
                <w:numId w:val="8"/>
              </w:numPr>
              <w:ind w:left="0"/>
              <w:rPr>
                <w:rFonts w:ascii="Arial" w:hAnsi="Arial" w:cs="Arial"/>
              </w:rPr>
            </w:pPr>
            <w:r w:rsidRPr="00753E99">
              <w:rPr>
                <w:rFonts w:ascii="Arial" w:hAnsi="Arial" w:cs="Arial"/>
              </w:rPr>
              <w:t>Richiamo verbale</w:t>
            </w:r>
          </w:p>
          <w:p w14:paraId="627DA3E1" w14:textId="77777777" w:rsidR="00E2517B" w:rsidRPr="00753E99" w:rsidRDefault="00E2517B" w:rsidP="009D4E94">
            <w:pPr>
              <w:pStyle w:val="TableParagraph"/>
              <w:numPr>
                <w:ilvl w:val="0"/>
                <w:numId w:val="8"/>
              </w:numPr>
              <w:ind w:left="0"/>
              <w:rPr>
                <w:rFonts w:ascii="Arial" w:hAnsi="Arial" w:cs="Arial"/>
              </w:rPr>
            </w:pPr>
            <w:r w:rsidRPr="00753E99">
              <w:rPr>
                <w:rFonts w:ascii="Arial" w:hAnsi="Arial" w:cs="Arial"/>
              </w:rPr>
              <w:t>Ammonizione scritta sul registro elettronico.</w:t>
            </w:r>
          </w:p>
          <w:p w14:paraId="0904DC83" w14:textId="77777777" w:rsidR="00E2517B" w:rsidRPr="007577F9" w:rsidRDefault="00E2517B" w:rsidP="009D4E94">
            <w:pPr>
              <w:pStyle w:val="TableParagraph"/>
              <w:numPr>
                <w:ilvl w:val="0"/>
                <w:numId w:val="8"/>
              </w:numPr>
              <w:ind w:left="0"/>
              <w:rPr>
                <w:rFonts w:ascii="Arial" w:hAnsi="Arial" w:cs="Arial"/>
              </w:rPr>
            </w:pPr>
            <w:r w:rsidRPr="00753E99">
              <w:rPr>
                <w:rFonts w:ascii="Arial" w:hAnsi="Arial" w:cs="Arial"/>
              </w:rPr>
              <w:t>Convocazione della famiglia</w:t>
            </w:r>
          </w:p>
        </w:tc>
        <w:tc>
          <w:tcPr>
            <w:tcW w:w="2262" w:type="dxa"/>
          </w:tcPr>
          <w:p w14:paraId="1A8C450A" w14:textId="77777777" w:rsidR="00E2517B" w:rsidRPr="00753E99" w:rsidRDefault="00E2517B" w:rsidP="009D4E94">
            <w:pPr>
              <w:pStyle w:val="TableParagraph"/>
              <w:tabs>
                <w:tab w:val="left" w:pos="204"/>
              </w:tabs>
              <w:ind w:left="0"/>
              <w:jc w:val="center"/>
              <w:rPr>
                <w:rFonts w:ascii="Arial" w:hAnsi="Arial" w:cs="Arial"/>
              </w:rPr>
            </w:pPr>
            <w:r w:rsidRPr="00753E99">
              <w:rPr>
                <w:rFonts w:ascii="Arial" w:hAnsi="Arial" w:cs="Arial"/>
              </w:rPr>
              <w:t>Docente</w:t>
            </w:r>
          </w:p>
          <w:p w14:paraId="124153FF" w14:textId="77777777" w:rsidR="00E2517B" w:rsidRPr="00753E99" w:rsidRDefault="00E2517B" w:rsidP="009D4E94">
            <w:pPr>
              <w:pStyle w:val="TableParagraph"/>
              <w:tabs>
                <w:tab w:val="left" w:pos="204"/>
              </w:tabs>
              <w:ind w:left="0"/>
              <w:jc w:val="center"/>
              <w:rPr>
                <w:rFonts w:ascii="Arial" w:hAnsi="Arial" w:cs="Arial"/>
              </w:rPr>
            </w:pPr>
          </w:p>
          <w:p w14:paraId="6F401C6D" w14:textId="77777777" w:rsidR="00E2517B" w:rsidRPr="00753E99" w:rsidRDefault="00E2517B" w:rsidP="009D4E94">
            <w:pPr>
              <w:pStyle w:val="TableParagraph"/>
              <w:tabs>
                <w:tab w:val="left" w:pos="204"/>
              </w:tabs>
              <w:ind w:left="0"/>
              <w:jc w:val="center"/>
              <w:rPr>
                <w:rFonts w:ascii="Arial" w:hAnsi="Arial" w:cs="Arial"/>
              </w:rPr>
            </w:pPr>
            <w:r w:rsidRPr="00753E99">
              <w:rPr>
                <w:rFonts w:ascii="Arial" w:hAnsi="Arial" w:cs="Arial"/>
              </w:rPr>
              <w:t>Coordinatore di classe</w:t>
            </w:r>
          </w:p>
          <w:p w14:paraId="098F63AF" w14:textId="77777777" w:rsidR="00E2517B" w:rsidRPr="00753E99" w:rsidRDefault="00E2517B" w:rsidP="009D4E94">
            <w:pPr>
              <w:ind w:firstLine="708"/>
              <w:rPr>
                <w:rFonts w:ascii="Arial" w:hAnsi="Arial" w:cs="Arial"/>
              </w:rPr>
            </w:pPr>
          </w:p>
        </w:tc>
      </w:tr>
      <w:tr w:rsidR="00E2517B" w:rsidRPr="00753E99" w14:paraId="6FE813D7" w14:textId="77777777" w:rsidTr="00E44FDB">
        <w:tc>
          <w:tcPr>
            <w:tcW w:w="3568" w:type="dxa"/>
            <w:shd w:val="clear" w:color="auto" w:fill="F4B083" w:themeFill="accent2" w:themeFillTint="99"/>
          </w:tcPr>
          <w:p w14:paraId="78B967A7" w14:textId="77777777" w:rsidR="00E2517B" w:rsidRPr="00753E99" w:rsidRDefault="00E2517B" w:rsidP="009D4E94">
            <w:pPr>
              <w:jc w:val="center"/>
              <w:rPr>
                <w:rFonts w:ascii="Arial" w:hAnsi="Arial" w:cs="Arial"/>
                <w:b/>
              </w:rPr>
            </w:pPr>
            <w:r w:rsidRPr="00753E99">
              <w:rPr>
                <w:rFonts w:ascii="Arial" w:hAnsi="Arial" w:cs="Arial"/>
                <w:b/>
              </w:rPr>
              <w:t>Mancanze gravi</w:t>
            </w:r>
          </w:p>
          <w:p w14:paraId="7BCA64FB" w14:textId="77777777" w:rsidR="00E2517B" w:rsidRPr="00753E99" w:rsidRDefault="00E2517B" w:rsidP="009D4E94">
            <w:pPr>
              <w:jc w:val="center"/>
              <w:rPr>
                <w:rFonts w:ascii="Arial" w:hAnsi="Arial" w:cs="Arial"/>
                <w:b/>
              </w:rPr>
            </w:pPr>
          </w:p>
        </w:tc>
        <w:tc>
          <w:tcPr>
            <w:tcW w:w="3798" w:type="dxa"/>
            <w:shd w:val="clear" w:color="auto" w:fill="F4B083" w:themeFill="accent2" w:themeFillTint="99"/>
          </w:tcPr>
          <w:p w14:paraId="1E90E001" w14:textId="77777777" w:rsidR="00E2517B" w:rsidRPr="00753E99" w:rsidRDefault="00E2517B" w:rsidP="009D4E94">
            <w:pPr>
              <w:jc w:val="center"/>
              <w:rPr>
                <w:rFonts w:ascii="Arial" w:hAnsi="Arial" w:cs="Arial"/>
                <w:b/>
              </w:rPr>
            </w:pPr>
            <w:r w:rsidRPr="00753E99">
              <w:rPr>
                <w:rFonts w:ascii="Arial" w:hAnsi="Arial" w:cs="Arial"/>
                <w:b/>
              </w:rPr>
              <w:t>Sanzioni disciplinari</w:t>
            </w:r>
          </w:p>
        </w:tc>
        <w:tc>
          <w:tcPr>
            <w:tcW w:w="2262" w:type="dxa"/>
            <w:shd w:val="clear" w:color="auto" w:fill="F4B083" w:themeFill="accent2" w:themeFillTint="99"/>
          </w:tcPr>
          <w:p w14:paraId="36EE52B7" w14:textId="77777777" w:rsidR="00E2517B" w:rsidRPr="00753E99" w:rsidRDefault="00E2517B" w:rsidP="009D4E94">
            <w:pPr>
              <w:jc w:val="center"/>
              <w:rPr>
                <w:rFonts w:ascii="Arial" w:hAnsi="Arial" w:cs="Arial"/>
                <w:b/>
              </w:rPr>
            </w:pPr>
            <w:r w:rsidRPr="00753E99">
              <w:rPr>
                <w:rFonts w:ascii="Arial" w:hAnsi="Arial" w:cs="Arial"/>
                <w:b/>
              </w:rPr>
              <w:t>Organo competente</w:t>
            </w:r>
          </w:p>
        </w:tc>
      </w:tr>
      <w:tr w:rsidR="00E2517B" w:rsidRPr="00753E99" w14:paraId="0D315832" w14:textId="77777777" w:rsidTr="00E44FDB">
        <w:tc>
          <w:tcPr>
            <w:tcW w:w="9628" w:type="dxa"/>
            <w:gridSpan w:val="3"/>
          </w:tcPr>
          <w:p w14:paraId="354E0562" w14:textId="77777777" w:rsidR="00E2517B" w:rsidRPr="00753E99" w:rsidRDefault="00E2517B" w:rsidP="009D4E94">
            <w:pPr>
              <w:jc w:val="center"/>
              <w:rPr>
                <w:rFonts w:ascii="Arial" w:hAnsi="Arial" w:cs="Arial"/>
                <w:b/>
              </w:rPr>
            </w:pPr>
            <w:r w:rsidRPr="00753E99">
              <w:rPr>
                <w:rFonts w:ascii="Arial" w:hAnsi="Arial" w:cs="Arial"/>
                <w:b/>
              </w:rPr>
              <w:t>I seguenti comportamenti incideranno sul voto di condotta</w:t>
            </w:r>
          </w:p>
        </w:tc>
      </w:tr>
      <w:tr w:rsidR="00E2517B" w:rsidRPr="00753E99" w14:paraId="1BEB86C3" w14:textId="77777777" w:rsidTr="00E44FDB">
        <w:tc>
          <w:tcPr>
            <w:tcW w:w="3568" w:type="dxa"/>
          </w:tcPr>
          <w:p w14:paraId="3911369A" w14:textId="77777777" w:rsidR="00E2517B" w:rsidRDefault="00E2517B" w:rsidP="009D4E94">
            <w:pPr>
              <w:pStyle w:val="TableParagraph"/>
              <w:numPr>
                <w:ilvl w:val="0"/>
                <w:numId w:val="9"/>
              </w:numPr>
              <w:ind w:left="0"/>
              <w:rPr>
                <w:rFonts w:ascii="Arial" w:hAnsi="Arial" w:cs="Arial"/>
              </w:rPr>
            </w:pPr>
            <w:r w:rsidRPr="00753E99">
              <w:rPr>
                <w:rFonts w:ascii="Arial" w:hAnsi="Arial" w:cs="Arial"/>
                <w:spacing w:val="-1"/>
              </w:rPr>
              <w:t>Non osservare le disposizioni</w:t>
            </w:r>
            <w:r w:rsidRPr="00753E99">
              <w:rPr>
                <w:rFonts w:ascii="Arial" w:hAnsi="Arial" w:cs="Arial"/>
              </w:rPr>
              <w:t xml:space="preserve"> interne relative alla salvaguardia </w:t>
            </w:r>
            <w:r w:rsidRPr="00753E99">
              <w:rPr>
                <w:rFonts w:ascii="Arial" w:hAnsi="Arial" w:cs="Arial"/>
                <w:spacing w:val="-70"/>
              </w:rPr>
              <w:t xml:space="preserve">     </w:t>
            </w:r>
            <w:r>
              <w:rPr>
                <w:rFonts w:ascii="Arial" w:hAnsi="Arial" w:cs="Arial"/>
              </w:rPr>
              <w:t xml:space="preserve">della propria e dell’altrui </w:t>
            </w:r>
            <w:r w:rsidRPr="00753E99">
              <w:rPr>
                <w:rFonts w:ascii="Arial" w:hAnsi="Arial" w:cs="Arial"/>
              </w:rPr>
              <w:t>sicurezza.</w:t>
            </w:r>
          </w:p>
          <w:p w14:paraId="646893E0" w14:textId="77777777" w:rsidR="00E2517B" w:rsidRPr="00770289" w:rsidRDefault="00E2517B" w:rsidP="009D4E94">
            <w:pPr>
              <w:pStyle w:val="TableParagraph"/>
              <w:ind w:left="0"/>
              <w:rPr>
                <w:rFonts w:ascii="Arial" w:hAnsi="Arial" w:cs="Arial"/>
              </w:rPr>
            </w:pPr>
            <w:r w:rsidRPr="00770289">
              <w:rPr>
                <w:rFonts w:ascii="Arial" w:hAnsi="Arial" w:cs="Arial"/>
                <w:i/>
                <w:color w:val="FF0000"/>
              </w:rPr>
              <w:t xml:space="preserve"> (incluse</w:t>
            </w:r>
            <w:r w:rsidRPr="00770289">
              <w:rPr>
                <w:rFonts w:ascii="Arial" w:hAnsi="Arial" w:cs="Arial"/>
                <w:i/>
                <w:color w:val="FF0000"/>
                <w:spacing w:val="-6"/>
              </w:rPr>
              <w:t xml:space="preserve"> </w:t>
            </w:r>
            <w:r w:rsidRPr="00770289">
              <w:rPr>
                <w:rFonts w:ascii="Arial" w:hAnsi="Arial" w:cs="Arial"/>
                <w:i/>
                <w:color w:val="FF0000"/>
              </w:rPr>
              <w:t>uscite</w:t>
            </w:r>
            <w:r w:rsidRPr="00770289">
              <w:rPr>
                <w:rFonts w:ascii="Arial" w:hAnsi="Arial" w:cs="Arial"/>
                <w:i/>
                <w:color w:val="FF0000"/>
                <w:spacing w:val="-5"/>
              </w:rPr>
              <w:t xml:space="preserve"> </w:t>
            </w:r>
            <w:r w:rsidRPr="00770289">
              <w:rPr>
                <w:rFonts w:ascii="Arial" w:hAnsi="Arial" w:cs="Arial"/>
                <w:i/>
                <w:color w:val="FF0000"/>
              </w:rPr>
              <w:t>didattiche)</w:t>
            </w:r>
          </w:p>
        </w:tc>
        <w:tc>
          <w:tcPr>
            <w:tcW w:w="3798" w:type="dxa"/>
          </w:tcPr>
          <w:p w14:paraId="547D56F0" w14:textId="77777777" w:rsidR="0076335B" w:rsidRDefault="00E2517B" w:rsidP="009D4E94">
            <w:pPr>
              <w:pStyle w:val="TableParagraph"/>
              <w:numPr>
                <w:ilvl w:val="0"/>
                <w:numId w:val="11"/>
              </w:numPr>
              <w:ind w:left="0"/>
              <w:rPr>
                <w:rFonts w:ascii="Arial" w:hAnsi="Arial" w:cs="Arial"/>
              </w:rPr>
            </w:pPr>
            <w:r w:rsidRPr="00753E99">
              <w:rPr>
                <w:rFonts w:ascii="Arial" w:hAnsi="Arial" w:cs="Arial"/>
              </w:rPr>
              <w:t xml:space="preserve">Ammonizione scritta </w:t>
            </w:r>
          </w:p>
          <w:p w14:paraId="1AFDE1BA" w14:textId="4F2EE112" w:rsidR="00E2517B" w:rsidRPr="00753E99" w:rsidRDefault="00E2517B" w:rsidP="009D4E94">
            <w:pPr>
              <w:pStyle w:val="TableParagraph"/>
              <w:numPr>
                <w:ilvl w:val="0"/>
                <w:numId w:val="11"/>
              </w:numPr>
              <w:ind w:left="0"/>
              <w:rPr>
                <w:rFonts w:ascii="Arial" w:hAnsi="Arial" w:cs="Arial"/>
              </w:rPr>
            </w:pPr>
            <w:r w:rsidRPr="00753E99">
              <w:rPr>
                <w:rFonts w:ascii="Arial" w:hAnsi="Arial" w:cs="Arial"/>
              </w:rPr>
              <w:t>sul Registro elettronico</w:t>
            </w:r>
          </w:p>
          <w:p w14:paraId="18C95EE2" w14:textId="77777777" w:rsidR="00E2517B" w:rsidRPr="00753E99" w:rsidRDefault="00E2517B" w:rsidP="009D4E94">
            <w:pPr>
              <w:pStyle w:val="TableParagraph"/>
              <w:numPr>
                <w:ilvl w:val="0"/>
                <w:numId w:val="11"/>
              </w:numPr>
              <w:ind w:left="0"/>
              <w:rPr>
                <w:rFonts w:ascii="Arial" w:hAnsi="Arial" w:cs="Arial"/>
              </w:rPr>
            </w:pPr>
            <w:r w:rsidRPr="00753E99">
              <w:rPr>
                <w:rFonts w:ascii="Arial" w:hAnsi="Arial" w:cs="Arial"/>
              </w:rPr>
              <w:t>Segnalazione ai genitori</w:t>
            </w:r>
          </w:p>
          <w:p w14:paraId="0049D46E" w14:textId="77777777" w:rsidR="00E2517B" w:rsidRPr="00753E99" w:rsidRDefault="00E2517B" w:rsidP="009D4E94">
            <w:pPr>
              <w:pStyle w:val="TableParagraph"/>
              <w:ind w:left="0"/>
              <w:rPr>
                <w:rFonts w:ascii="Arial" w:hAnsi="Arial" w:cs="Arial"/>
              </w:rPr>
            </w:pPr>
          </w:p>
        </w:tc>
        <w:tc>
          <w:tcPr>
            <w:tcW w:w="2262" w:type="dxa"/>
          </w:tcPr>
          <w:p w14:paraId="2B6728A6" w14:textId="77777777" w:rsidR="00E2517B" w:rsidRPr="00753E99" w:rsidRDefault="00E2517B" w:rsidP="009D4E94">
            <w:pPr>
              <w:pStyle w:val="TableParagraph"/>
              <w:ind w:left="0"/>
              <w:jc w:val="center"/>
              <w:rPr>
                <w:rFonts w:ascii="Arial" w:hAnsi="Arial" w:cs="Arial"/>
              </w:rPr>
            </w:pPr>
            <w:r>
              <w:rPr>
                <w:rFonts w:ascii="Arial" w:hAnsi="Arial" w:cs="Arial"/>
              </w:rPr>
              <w:t xml:space="preserve">  </w:t>
            </w:r>
            <w:r w:rsidRPr="00753E99">
              <w:rPr>
                <w:rFonts w:ascii="Arial" w:hAnsi="Arial" w:cs="Arial"/>
              </w:rPr>
              <w:t>Docente</w:t>
            </w:r>
          </w:p>
          <w:p w14:paraId="2F8F33FC" w14:textId="7DBD1CEF" w:rsidR="00E2517B" w:rsidRPr="00753E99" w:rsidRDefault="00E2517B" w:rsidP="009D4E94">
            <w:pPr>
              <w:pStyle w:val="TableParagraph"/>
              <w:ind w:left="0"/>
              <w:jc w:val="center"/>
              <w:rPr>
                <w:rFonts w:ascii="Arial" w:hAnsi="Arial" w:cs="Arial"/>
              </w:rPr>
            </w:pPr>
            <w:r>
              <w:rPr>
                <w:rFonts w:ascii="Arial" w:hAnsi="Arial" w:cs="Arial"/>
              </w:rPr>
              <w:t xml:space="preserve">  </w:t>
            </w:r>
            <w:r w:rsidR="007C1622">
              <w:rPr>
                <w:rFonts w:ascii="Arial" w:hAnsi="Arial" w:cs="Arial"/>
              </w:rPr>
              <w:t>Coordinatrice didattica</w:t>
            </w:r>
          </w:p>
          <w:p w14:paraId="23CA1DF2" w14:textId="77777777" w:rsidR="00E2517B" w:rsidRPr="00753E99" w:rsidRDefault="00E2517B" w:rsidP="009D4E94">
            <w:pPr>
              <w:tabs>
                <w:tab w:val="left" w:pos="1140"/>
              </w:tabs>
              <w:jc w:val="center"/>
              <w:rPr>
                <w:rFonts w:ascii="Arial" w:hAnsi="Arial" w:cs="Arial"/>
              </w:rPr>
            </w:pPr>
            <w:r>
              <w:rPr>
                <w:rFonts w:ascii="Arial" w:hAnsi="Arial" w:cs="Arial"/>
              </w:rPr>
              <w:t xml:space="preserve">Consiglio dei </w:t>
            </w:r>
            <w:r w:rsidRPr="00753E99">
              <w:rPr>
                <w:rFonts w:ascii="Arial" w:hAnsi="Arial" w:cs="Arial"/>
              </w:rPr>
              <w:t>Docenti</w:t>
            </w:r>
          </w:p>
        </w:tc>
      </w:tr>
      <w:tr w:rsidR="00E2517B" w:rsidRPr="00753E99" w14:paraId="4CAF3D92" w14:textId="77777777" w:rsidTr="00E44FDB">
        <w:tc>
          <w:tcPr>
            <w:tcW w:w="3568" w:type="dxa"/>
          </w:tcPr>
          <w:p w14:paraId="50B6C76D" w14:textId="77777777" w:rsidR="0076335B" w:rsidRDefault="00E2517B" w:rsidP="009D4E94">
            <w:pPr>
              <w:pStyle w:val="TableParagraph"/>
              <w:numPr>
                <w:ilvl w:val="0"/>
                <w:numId w:val="10"/>
              </w:numPr>
              <w:ind w:left="0"/>
              <w:rPr>
                <w:rFonts w:ascii="Arial" w:hAnsi="Arial" w:cs="Arial"/>
              </w:rPr>
            </w:pPr>
            <w:r w:rsidRPr="00753E99">
              <w:rPr>
                <w:rFonts w:ascii="Arial" w:hAnsi="Arial" w:cs="Arial"/>
                <w:spacing w:val="-1"/>
              </w:rPr>
              <w:t xml:space="preserve">Rovinare le suppellettili, </w:t>
            </w:r>
            <w:r w:rsidRPr="00753E99">
              <w:rPr>
                <w:rFonts w:ascii="Arial" w:hAnsi="Arial" w:cs="Arial"/>
              </w:rPr>
              <w:t xml:space="preserve">gli arredi, le attrezzature </w:t>
            </w:r>
            <w:r w:rsidRPr="0076335B">
              <w:rPr>
                <w:rFonts w:ascii="Arial" w:hAnsi="Arial" w:cs="Arial"/>
              </w:rPr>
              <w:t xml:space="preserve">di </w:t>
            </w:r>
            <w:proofErr w:type="spellStart"/>
            <w:r w:rsidRPr="0076335B">
              <w:rPr>
                <w:rFonts w:ascii="Arial" w:hAnsi="Arial" w:cs="Arial"/>
              </w:rPr>
              <w:t>laborato</w:t>
            </w:r>
            <w:proofErr w:type="spellEnd"/>
            <w:r w:rsidRPr="0076335B">
              <w:rPr>
                <w:rFonts w:ascii="Arial" w:hAnsi="Arial" w:cs="Arial"/>
                <w:spacing w:val="-70"/>
              </w:rPr>
              <w:t xml:space="preserve"> </w:t>
            </w:r>
            <w:r w:rsidRPr="0076335B">
              <w:rPr>
                <w:rFonts w:ascii="Arial" w:hAnsi="Arial" w:cs="Arial"/>
              </w:rPr>
              <w:t xml:space="preserve">rio </w:t>
            </w:r>
          </w:p>
          <w:p w14:paraId="162CC930" w14:textId="77777777" w:rsidR="0076335B" w:rsidRPr="0076335B" w:rsidRDefault="00E2517B" w:rsidP="009D4E94">
            <w:pPr>
              <w:pStyle w:val="TableParagraph"/>
              <w:numPr>
                <w:ilvl w:val="0"/>
                <w:numId w:val="10"/>
              </w:numPr>
              <w:ind w:left="0"/>
              <w:rPr>
                <w:rFonts w:ascii="Arial" w:hAnsi="Arial" w:cs="Arial"/>
              </w:rPr>
            </w:pPr>
            <w:r w:rsidRPr="0076335B">
              <w:rPr>
                <w:rFonts w:ascii="Arial" w:hAnsi="Arial" w:cs="Arial"/>
              </w:rPr>
              <w:t>o il materiale di proprietà</w:t>
            </w:r>
            <w:r w:rsidRPr="0076335B">
              <w:rPr>
                <w:rFonts w:ascii="Arial" w:hAnsi="Arial" w:cs="Arial"/>
                <w:spacing w:val="1"/>
              </w:rPr>
              <w:t xml:space="preserve"> </w:t>
            </w:r>
          </w:p>
          <w:p w14:paraId="7B835818" w14:textId="0F0D8ED2" w:rsidR="00E2517B" w:rsidRPr="0076335B" w:rsidRDefault="00E2517B" w:rsidP="009D4E94">
            <w:pPr>
              <w:pStyle w:val="TableParagraph"/>
              <w:numPr>
                <w:ilvl w:val="0"/>
                <w:numId w:val="10"/>
              </w:numPr>
              <w:ind w:left="0"/>
              <w:rPr>
                <w:rFonts w:ascii="Arial" w:hAnsi="Arial" w:cs="Arial"/>
              </w:rPr>
            </w:pPr>
            <w:r w:rsidRPr="0076335B">
              <w:rPr>
                <w:rFonts w:ascii="Arial" w:hAnsi="Arial" w:cs="Arial"/>
              </w:rPr>
              <w:t>della</w:t>
            </w:r>
            <w:r w:rsidRPr="0076335B">
              <w:rPr>
                <w:rFonts w:ascii="Arial" w:hAnsi="Arial" w:cs="Arial"/>
                <w:spacing w:val="-6"/>
              </w:rPr>
              <w:t xml:space="preserve"> </w:t>
            </w:r>
            <w:r w:rsidRPr="0076335B">
              <w:rPr>
                <w:rFonts w:ascii="Arial" w:hAnsi="Arial" w:cs="Arial"/>
              </w:rPr>
              <w:t>scuola o altrui</w:t>
            </w:r>
            <w:r w:rsidRPr="0076335B">
              <w:rPr>
                <w:rFonts w:ascii="Arial" w:hAnsi="Arial" w:cs="Arial"/>
                <w:spacing w:val="-6"/>
              </w:rPr>
              <w:t xml:space="preserve"> </w:t>
            </w:r>
            <w:r w:rsidRPr="0076335B">
              <w:rPr>
                <w:rFonts w:ascii="Arial" w:hAnsi="Arial" w:cs="Arial"/>
              </w:rPr>
              <w:t>per</w:t>
            </w:r>
            <w:r w:rsidRPr="0076335B">
              <w:rPr>
                <w:rFonts w:ascii="Arial" w:hAnsi="Arial" w:cs="Arial"/>
                <w:spacing w:val="-6"/>
              </w:rPr>
              <w:t xml:space="preserve"> </w:t>
            </w:r>
            <w:r w:rsidRPr="0076335B">
              <w:rPr>
                <w:rFonts w:ascii="Arial" w:hAnsi="Arial" w:cs="Arial"/>
              </w:rPr>
              <w:t>dolo,</w:t>
            </w:r>
            <w:r w:rsidRPr="0076335B">
              <w:rPr>
                <w:rFonts w:ascii="Arial" w:hAnsi="Arial" w:cs="Arial"/>
                <w:spacing w:val="-7"/>
              </w:rPr>
              <w:t xml:space="preserve"> </w:t>
            </w:r>
            <w:r w:rsidRPr="0076335B">
              <w:rPr>
                <w:rFonts w:ascii="Arial" w:hAnsi="Arial" w:cs="Arial"/>
              </w:rPr>
              <w:t xml:space="preserve">negligenza </w:t>
            </w:r>
            <w:r w:rsidRPr="0076335B">
              <w:rPr>
                <w:rFonts w:ascii="Arial" w:hAnsi="Arial" w:cs="Arial"/>
                <w:spacing w:val="-69"/>
              </w:rPr>
              <w:t xml:space="preserve">                 </w:t>
            </w:r>
            <w:r w:rsidRPr="0076335B">
              <w:rPr>
                <w:rFonts w:ascii="Arial" w:hAnsi="Arial" w:cs="Arial"/>
              </w:rPr>
              <w:t>o</w:t>
            </w:r>
            <w:r w:rsidRPr="0076335B">
              <w:rPr>
                <w:rFonts w:ascii="Arial" w:hAnsi="Arial" w:cs="Arial"/>
                <w:spacing w:val="-2"/>
              </w:rPr>
              <w:t xml:space="preserve"> </w:t>
            </w:r>
            <w:r w:rsidRPr="0076335B">
              <w:rPr>
                <w:rFonts w:ascii="Arial" w:hAnsi="Arial" w:cs="Arial"/>
              </w:rPr>
              <w:t>disattenzione.</w:t>
            </w:r>
          </w:p>
          <w:p w14:paraId="78D77EC9" w14:textId="77777777" w:rsidR="00E2517B" w:rsidRPr="00416B87" w:rsidRDefault="00E2517B" w:rsidP="009D4E94">
            <w:pPr>
              <w:pStyle w:val="TableParagraph"/>
              <w:ind w:left="0"/>
              <w:rPr>
                <w:rFonts w:ascii="Arial" w:hAnsi="Arial" w:cs="Arial"/>
              </w:rPr>
            </w:pPr>
            <w:r w:rsidRPr="00753E99">
              <w:rPr>
                <w:rFonts w:ascii="Arial" w:hAnsi="Arial" w:cs="Arial"/>
                <w:i/>
                <w:color w:val="FF0000"/>
              </w:rPr>
              <w:t xml:space="preserve"> (incluse</w:t>
            </w:r>
            <w:r w:rsidRPr="00753E99">
              <w:rPr>
                <w:rFonts w:ascii="Arial" w:hAnsi="Arial" w:cs="Arial"/>
                <w:i/>
                <w:color w:val="FF0000"/>
                <w:spacing w:val="-6"/>
              </w:rPr>
              <w:t xml:space="preserve"> </w:t>
            </w:r>
            <w:r w:rsidRPr="00753E99">
              <w:rPr>
                <w:rFonts w:ascii="Arial" w:hAnsi="Arial" w:cs="Arial"/>
                <w:i/>
                <w:color w:val="FF0000"/>
              </w:rPr>
              <w:t>uscite</w:t>
            </w:r>
            <w:r w:rsidRPr="00753E99">
              <w:rPr>
                <w:rFonts w:ascii="Arial" w:hAnsi="Arial" w:cs="Arial"/>
                <w:i/>
                <w:color w:val="FF0000"/>
                <w:spacing w:val="-5"/>
              </w:rPr>
              <w:t xml:space="preserve"> </w:t>
            </w:r>
            <w:r w:rsidRPr="00753E99">
              <w:rPr>
                <w:rFonts w:ascii="Arial" w:hAnsi="Arial" w:cs="Arial"/>
                <w:i/>
                <w:color w:val="FF0000"/>
              </w:rPr>
              <w:t>didattiche)</w:t>
            </w:r>
          </w:p>
        </w:tc>
        <w:tc>
          <w:tcPr>
            <w:tcW w:w="3798" w:type="dxa"/>
          </w:tcPr>
          <w:p w14:paraId="7E27DEC6" w14:textId="77777777" w:rsidR="00E2517B" w:rsidRPr="00753E99" w:rsidRDefault="00E2517B" w:rsidP="009D4E94">
            <w:pPr>
              <w:pStyle w:val="Paragrafoelenco"/>
              <w:widowControl w:val="0"/>
              <w:numPr>
                <w:ilvl w:val="0"/>
                <w:numId w:val="12"/>
              </w:numPr>
              <w:tabs>
                <w:tab w:val="left" w:pos="1044"/>
              </w:tabs>
              <w:autoSpaceDE w:val="0"/>
              <w:autoSpaceDN w:val="0"/>
              <w:ind w:left="0"/>
              <w:rPr>
                <w:rFonts w:ascii="Arial" w:hAnsi="Arial" w:cs="Arial"/>
              </w:rPr>
            </w:pPr>
            <w:r w:rsidRPr="00753E99">
              <w:rPr>
                <w:rFonts w:ascii="Arial" w:hAnsi="Arial" w:cs="Arial"/>
              </w:rPr>
              <w:t xml:space="preserve">Ammonizione scritta sul registro elettronico. </w:t>
            </w:r>
          </w:p>
          <w:p w14:paraId="5A9A5893" w14:textId="77777777" w:rsidR="00E2517B" w:rsidRPr="00753E99" w:rsidRDefault="00E2517B" w:rsidP="009D4E94">
            <w:pPr>
              <w:pStyle w:val="Paragrafoelenco"/>
              <w:widowControl w:val="0"/>
              <w:numPr>
                <w:ilvl w:val="0"/>
                <w:numId w:val="12"/>
              </w:numPr>
              <w:tabs>
                <w:tab w:val="left" w:pos="1044"/>
              </w:tabs>
              <w:autoSpaceDE w:val="0"/>
              <w:autoSpaceDN w:val="0"/>
              <w:ind w:left="0"/>
              <w:rPr>
                <w:rFonts w:ascii="Arial" w:hAnsi="Arial" w:cs="Arial"/>
              </w:rPr>
            </w:pPr>
            <w:r w:rsidRPr="00753E99">
              <w:rPr>
                <w:rFonts w:ascii="Arial" w:hAnsi="Arial" w:cs="Arial"/>
              </w:rPr>
              <w:t>Segnalazione ai genitori</w:t>
            </w:r>
          </w:p>
          <w:p w14:paraId="6E44E8F9" w14:textId="77777777" w:rsidR="00E2517B" w:rsidRPr="00753E99" w:rsidRDefault="00E2517B" w:rsidP="009D4E94">
            <w:pPr>
              <w:pStyle w:val="Paragrafoelenco"/>
              <w:widowControl w:val="0"/>
              <w:numPr>
                <w:ilvl w:val="0"/>
                <w:numId w:val="12"/>
              </w:numPr>
              <w:tabs>
                <w:tab w:val="left" w:pos="1044"/>
              </w:tabs>
              <w:autoSpaceDE w:val="0"/>
              <w:autoSpaceDN w:val="0"/>
              <w:ind w:left="0"/>
              <w:rPr>
                <w:rFonts w:ascii="Arial" w:hAnsi="Arial" w:cs="Arial"/>
              </w:rPr>
            </w:pPr>
            <w:r w:rsidRPr="00753E99">
              <w:rPr>
                <w:rFonts w:ascii="Arial" w:hAnsi="Arial" w:cs="Arial"/>
              </w:rPr>
              <w:t>Risarcimento del danno</w:t>
            </w:r>
          </w:p>
          <w:p w14:paraId="64AA9609" w14:textId="77777777" w:rsidR="00E2517B" w:rsidRPr="00753E99" w:rsidRDefault="00E2517B" w:rsidP="009D4E94">
            <w:pPr>
              <w:pStyle w:val="TableParagraph"/>
              <w:tabs>
                <w:tab w:val="left" w:pos="1044"/>
              </w:tabs>
              <w:ind w:left="0"/>
              <w:rPr>
                <w:rFonts w:ascii="Arial" w:hAnsi="Arial" w:cs="Arial"/>
              </w:rPr>
            </w:pPr>
          </w:p>
        </w:tc>
        <w:tc>
          <w:tcPr>
            <w:tcW w:w="2262" w:type="dxa"/>
          </w:tcPr>
          <w:p w14:paraId="7F4AC197" w14:textId="77777777" w:rsidR="00E2517B" w:rsidRPr="00753E99" w:rsidRDefault="00E2517B" w:rsidP="009D4E94">
            <w:pPr>
              <w:pStyle w:val="TableParagraph"/>
              <w:ind w:left="0"/>
              <w:jc w:val="center"/>
              <w:rPr>
                <w:rFonts w:ascii="Arial" w:hAnsi="Arial" w:cs="Arial"/>
              </w:rPr>
            </w:pPr>
            <w:r>
              <w:rPr>
                <w:rFonts w:ascii="Arial" w:hAnsi="Arial" w:cs="Arial"/>
              </w:rPr>
              <w:t xml:space="preserve"> </w:t>
            </w:r>
            <w:r w:rsidRPr="00753E99">
              <w:rPr>
                <w:rFonts w:ascii="Arial" w:hAnsi="Arial" w:cs="Arial"/>
              </w:rPr>
              <w:t>Docente</w:t>
            </w:r>
          </w:p>
          <w:p w14:paraId="71F1B464" w14:textId="208FE880" w:rsidR="00E2517B" w:rsidRPr="00753E99" w:rsidRDefault="00E2517B" w:rsidP="009D4E94">
            <w:pPr>
              <w:pStyle w:val="TableParagraph"/>
              <w:ind w:left="0"/>
              <w:jc w:val="center"/>
              <w:rPr>
                <w:rFonts w:ascii="Arial" w:hAnsi="Arial" w:cs="Arial"/>
              </w:rPr>
            </w:pPr>
            <w:r>
              <w:rPr>
                <w:rFonts w:ascii="Arial" w:hAnsi="Arial" w:cs="Arial"/>
              </w:rPr>
              <w:t xml:space="preserve">  </w:t>
            </w:r>
            <w:r w:rsidR="007C1622">
              <w:rPr>
                <w:rFonts w:ascii="Arial" w:hAnsi="Arial" w:cs="Arial"/>
              </w:rPr>
              <w:t>Coordinatrice didattica</w:t>
            </w:r>
          </w:p>
          <w:p w14:paraId="60A247F4" w14:textId="77777777" w:rsidR="00E2517B" w:rsidRPr="00753E99" w:rsidRDefault="00E2517B" w:rsidP="009D4E94">
            <w:pPr>
              <w:tabs>
                <w:tab w:val="left" w:pos="1044"/>
              </w:tabs>
              <w:jc w:val="center"/>
              <w:rPr>
                <w:rFonts w:ascii="Arial" w:hAnsi="Arial" w:cs="Arial"/>
              </w:rPr>
            </w:pPr>
            <w:r w:rsidRPr="00753E99">
              <w:rPr>
                <w:rFonts w:ascii="Arial" w:hAnsi="Arial" w:cs="Arial"/>
              </w:rPr>
              <w:t>Consiglio dei Docenti</w:t>
            </w:r>
          </w:p>
        </w:tc>
      </w:tr>
      <w:tr w:rsidR="00E2517B" w:rsidRPr="00753E99" w14:paraId="1210CD70" w14:textId="77777777" w:rsidTr="00E44FDB">
        <w:tc>
          <w:tcPr>
            <w:tcW w:w="3568" w:type="dxa"/>
          </w:tcPr>
          <w:p w14:paraId="79D9F363" w14:textId="77777777" w:rsidR="00E2517B" w:rsidRPr="00753E99" w:rsidRDefault="00E2517B" w:rsidP="009D4E94">
            <w:pPr>
              <w:pStyle w:val="TableParagraph"/>
              <w:numPr>
                <w:ilvl w:val="0"/>
                <w:numId w:val="10"/>
              </w:numPr>
              <w:ind w:left="0"/>
              <w:rPr>
                <w:rFonts w:ascii="Arial" w:hAnsi="Arial" w:cs="Arial"/>
                <w:i/>
              </w:rPr>
            </w:pPr>
            <w:r w:rsidRPr="00753E99">
              <w:rPr>
                <w:rFonts w:ascii="Arial" w:hAnsi="Arial" w:cs="Arial"/>
                <w:spacing w:val="-1"/>
              </w:rPr>
              <w:t>Imbrattare</w:t>
            </w:r>
            <w:r w:rsidRPr="00753E99">
              <w:rPr>
                <w:rFonts w:ascii="Arial" w:hAnsi="Arial" w:cs="Arial"/>
                <w:spacing w:val="-2"/>
              </w:rPr>
              <w:t xml:space="preserve"> </w:t>
            </w:r>
            <w:r w:rsidRPr="00753E99">
              <w:rPr>
                <w:rFonts w:ascii="Arial" w:hAnsi="Arial" w:cs="Arial"/>
                <w:spacing w:val="-1"/>
              </w:rPr>
              <w:t>le</w:t>
            </w:r>
            <w:r w:rsidRPr="00753E99">
              <w:rPr>
                <w:rFonts w:ascii="Arial" w:hAnsi="Arial" w:cs="Arial"/>
              </w:rPr>
              <w:t xml:space="preserve"> </w:t>
            </w:r>
            <w:r w:rsidRPr="00753E99">
              <w:rPr>
                <w:rFonts w:ascii="Arial" w:hAnsi="Arial" w:cs="Arial"/>
                <w:spacing w:val="-1"/>
              </w:rPr>
              <w:t>pareti</w:t>
            </w:r>
            <w:r w:rsidRPr="00753E99">
              <w:rPr>
                <w:rFonts w:ascii="Arial" w:hAnsi="Arial" w:cs="Arial"/>
              </w:rPr>
              <w:t xml:space="preserve"> </w:t>
            </w:r>
            <w:r w:rsidRPr="00753E99">
              <w:rPr>
                <w:rFonts w:ascii="Arial" w:hAnsi="Arial" w:cs="Arial"/>
                <w:spacing w:val="-1"/>
              </w:rPr>
              <w:t xml:space="preserve">dei </w:t>
            </w:r>
            <w:r w:rsidRPr="00753E99">
              <w:rPr>
                <w:rFonts w:ascii="Arial" w:hAnsi="Arial" w:cs="Arial"/>
              </w:rPr>
              <w:t>locali</w:t>
            </w:r>
            <w:r w:rsidRPr="00753E99">
              <w:rPr>
                <w:rFonts w:ascii="Arial" w:hAnsi="Arial" w:cs="Arial"/>
                <w:spacing w:val="-69"/>
              </w:rPr>
              <w:t xml:space="preserve">    </w:t>
            </w:r>
            <w:r w:rsidRPr="00753E99">
              <w:rPr>
                <w:rFonts w:ascii="Arial" w:hAnsi="Arial" w:cs="Arial"/>
              </w:rPr>
              <w:t xml:space="preserve"> comuni o i banchi</w:t>
            </w:r>
            <w:r>
              <w:rPr>
                <w:rFonts w:ascii="Arial" w:hAnsi="Arial" w:cs="Arial"/>
              </w:rPr>
              <w:t>.</w:t>
            </w:r>
            <w:r w:rsidRPr="00753E99">
              <w:rPr>
                <w:rFonts w:ascii="Arial" w:hAnsi="Arial" w:cs="Arial"/>
              </w:rPr>
              <w:t xml:space="preserve">   </w:t>
            </w:r>
            <w:r w:rsidRPr="00753E99">
              <w:rPr>
                <w:rFonts w:ascii="Arial" w:hAnsi="Arial" w:cs="Arial"/>
                <w:i/>
                <w:color w:val="FF0000"/>
              </w:rPr>
              <w:t xml:space="preserve">       (incluse</w:t>
            </w:r>
            <w:r w:rsidRPr="00753E99">
              <w:rPr>
                <w:rFonts w:ascii="Arial" w:hAnsi="Arial" w:cs="Arial"/>
                <w:i/>
                <w:color w:val="FF0000"/>
                <w:spacing w:val="-6"/>
              </w:rPr>
              <w:t xml:space="preserve"> </w:t>
            </w:r>
            <w:r w:rsidRPr="00753E99">
              <w:rPr>
                <w:rFonts w:ascii="Arial" w:hAnsi="Arial" w:cs="Arial"/>
                <w:i/>
                <w:color w:val="FF0000"/>
              </w:rPr>
              <w:t>uscite</w:t>
            </w:r>
            <w:r w:rsidRPr="00753E99">
              <w:rPr>
                <w:rFonts w:ascii="Arial" w:hAnsi="Arial" w:cs="Arial"/>
                <w:i/>
                <w:color w:val="FF0000"/>
                <w:spacing w:val="-5"/>
              </w:rPr>
              <w:t xml:space="preserve"> </w:t>
            </w:r>
            <w:r w:rsidRPr="00753E99">
              <w:rPr>
                <w:rFonts w:ascii="Arial" w:hAnsi="Arial" w:cs="Arial"/>
                <w:i/>
                <w:color w:val="FF0000"/>
              </w:rPr>
              <w:t>didattiche)</w:t>
            </w:r>
          </w:p>
        </w:tc>
        <w:tc>
          <w:tcPr>
            <w:tcW w:w="3798" w:type="dxa"/>
          </w:tcPr>
          <w:p w14:paraId="395B05A4" w14:textId="77777777" w:rsidR="00E2517B" w:rsidRPr="00753E99" w:rsidRDefault="00E2517B" w:rsidP="009D4E94">
            <w:pPr>
              <w:pStyle w:val="TableParagraph"/>
              <w:numPr>
                <w:ilvl w:val="0"/>
                <w:numId w:val="13"/>
              </w:numPr>
              <w:ind w:left="0"/>
              <w:rPr>
                <w:rFonts w:ascii="Arial" w:hAnsi="Arial" w:cs="Arial"/>
              </w:rPr>
            </w:pPr>
            <w:r w:rsidRPr="00753E99">
              <w:rPr>
                <w:rFonts w:ascii="Arial" w:hAnsi="Arial" w:cs="Arial"/>
              </w:rPr>
              <w:t>Ammonizione scritta sul Registro elettronico</w:t>
            </w:r>
          </w:p>
          <w:p w14:paraId="73F434F9" w14:textId="77777777" w:rsidR="00E2517B" w:rsidRPr="00753E99" w:rsidRDefault="00E2517B" w:rsidP="009D4E94">
            <w:pPr>
              <w:pStyle w:val="TableParagraph"/>
              <w:numPr>
                <w:ilvl w:val="0"/>
                <w:numId w:val="13"/>
              </w:numPr>
              <w:ind w:left="0"/>
              <w:rPr>
                <w:rFonts w:ascii="Arial" w:hAnsi="Arial" w:cs="Arial"/>
              </w:rPr>
            </w:pPr>
            <w:r w:rsidRPr="00753E99">
              <w:rPr>
                <w:rFonts w:ascii="Arial" w:hAnsi="Arial" w:cs="Arial"/>
              </w:rPr>
              <w:t>Segnalazione ai genitori</w:t>
            </w:r>
          </w:p>
          <w:p w14:paraId="7AA130D6" w14:textId="77777777" w:rsidR="00E2517B" w:rsidRPr="00753E99" w:rsidRDefault="00E2517B" w:rsidP="009D4E94">
            <w:pPr>
              <w:pStyle w:val="TableParagraph"/>
              <w:numPr>
                <w:ilvl w:val="0"/>
                <w:numId w:val="13"/>
              </w:numPr>
              <w:ind w:left="0"/>
              <w:rPr>
                <w:rFonts w:ascii="Arial" w:hAnsi="Arial" w:cs="Arial"/>
              </w:rPr>
            </w:pPr>
            <w:r w:rsidRPr="00753E99">
              <w:rPr>
                <w:rFonts w:ascii="Arial" w:hAnsi="Arial" w:cs="Arial"/>
              </w:rPr>
              <w:t>Risarcimento del danno.</w:t>
            </w:r>
          </w:p>
          <w:p w14:paraId="14DB6FAA" w14:textId="77777777" w:rsidR="00E2517B" w:rsidRPr="00770289" w:rsidRDefault="00E2517B" w:rsidP="009D4E94">
            <w:pPr>
              <w:pStyle w:val="TableParagraph"/>
              <w:numPr>
                <w:ilvl w:val="0"/>
                <w:numId w:val="13"/>
              </w:numPr>
              <w:ind w:left="0"/>
              <w:rPr>
                <w:rFonts w:ascii="Arial" w:hAnsi="Arial" w:cs="Arial"/>
              </w:rPr>
            </w:pPr>
            <w:r w:rsidRPr="00753E99">
              <w:rPr>
                <w:rFonts w:ascii="Arial" w:hAnsi="Arial" w:cs="Arial"/>
              </w:rPr>
              <w:t>Sospensione dall</w:t>
            </w:r>
            <w:r>
              <w:rPr>
                <w:rFonts w:ascii="Arial" w:hAnsi="Arial" w:cs="Arial"/>
              </w:rPr>
              <w:t>e</w:t>
            </w:r>
            <w:r w:rsidRPr="00753E99">
              <w:rPr>
                <w:rFonts w:ascii="Arial" w:hAnsi="Arial" w:cs="Arial"/>
              </w:rPr>
              <w:t xml:space="preserve"> lezioni con obbligo di frequenza </w:t>
            </w:r>
          </w:p>
        </w:tc>
        <w:tc>
          <w:tcPr>
            <w:tcW w:w="2262" w:type="dxa"/>
          </w:tcPr>
          <w:p w14:paraId="41579237" w14:textId="77777777" w:rsidR="00E2517B" w:rsidRPr="00753E99" w:rsidRDefault="00E2517B" w:rsidP="009D4E94">
            <w:pPr>
              <w:pStyle w:val="TableParagraph"/>
              <w:ind w:left="0"/>
              <w:jc w:val="center"/>
              <w:rPr>
                <w:rFonts w:ascii="Arial" w:hAnsi="Arial" w:cs="Arial"/>
              </w:rPr>
            </w:pPr>
            <w:r>
              <w:rPr>
                <w:rFonts w:ascii="Arial" w:hAnsi="Arial" w:cs="Arial"/>
              </w:rPr>
              <w:t xml:space="preserve"> </w:t>
            </w:r>
            <w:r w:rsidRPr="00753E99">
              <w:rPr>
                <w:rFonts w:ascii="Arial" w:hAnsi="Arial" w:cs="Arial"/>
              </w:rPr>
              <w:t>Docente</w:t>
            </w:r>
          </w:p>
          <w:p w14:paraId="5791306E" w14:textId="1BB28F80" w:rsidR="00E2517B" w:rsidRPr="00753E99" w:rsidRDefault="00E2517B" w:rsidP="009D4E94">
            <w:pPr>
              <w:pStyle w:val="TableParagraph"/>
              <w:ind w:left="0"/>
              <w:jc w:val="center"/>
              <w:rPr>
                <w:rFonts w:ascii="Arial" w:hAnsi="Arial" w:cs="Arial"/>
              </w:rPr>
            </w:pPr>
            <w:r>
              <w:rPr>
                <w:rFonts w:ascii="Arial" w:hAnsi="Arial" w:cs="Arial"/>
              </w:rPr>
              <w:t xml:space="preserve"> </w:t>
            </w:r>
            <w:r w:rsidR="007C1622">
              <w:rPr>
                <w:rFonts w:ascii="Arial" w:hAnsi="Arial" w:cs="Arial"/>
              </w:rPr>
              <w:t>Coordinatrice didattica</w:t>
            </w:r>
          </w:p>
          <w:p w14:paraId="77FBCDBD" w14:textId="77777777" w:rsidR="00E2517B" w:rsidRPr="00753E99" w:rsidRDefault="00E2517B" w:rsidP="009D4E94">
            <w:pPr>
              <w:pStyle w:val="TableParagraph"/>
              <w:ind w:left="0"/>
              <w:jc w:val="center"/>
              <w:rPr>
                <w:rFonts w:ascii="Arial" w:hAnsi="Arial" w:cs="Arial"/>
              </w:rPr>
            </w:pPr>
            <w:r>
              <w:rPr>
                <w:rFonts w:ascii="Arial" w:hAnsi="Arial" w:cs="Arial"/>
              </w:rPr>
              <w:t xml:space="preserve"> </w:t>
            </w:r>
            <w:r w:rsidRPr="00753E99">
              <w:rPr>
                <w:rFonts w:ascii="Arial" w:hAnsi="Arial" w:cs="Arial"/>
              </w:rPr>
              <w:t xml:space="preserve">Consiglio dei </w:t>
            </w:r>
            <w:r>
              <w:rPr>
                <w:rFonts w:ascii="Arial" w:hAnsi="Arial" w:cs="Arial"/>
              </w:rPr>
              <w:t xml:space="preserve">    </w:t>
            </w:r>
            <w:r w:rsidRPr="00753E99">
              <w:rPr>
                <w:rFonts w:ascii="Arial" w:hAnsi="Arial" w:cs="Arial"/>
              </w:rPr>
              <w:t>Docenti</w:t>
            </w:r>
          </w:p>
        </w:tc>
      </w:tr>
      <w:tr w:rsidR="00E2517B" w:rsidRPr="00753E99" w14:paraId="3C352522" w14:textId="77777777" w:rsidTr="00E44FDB">
        <w:tc>
          <w:tcPr>
            <w:tcW w:w="3568" w:type="dxa"/>
          </w:tcPr>
          <w:p w14:paraId="29A60C3E" w14:textId="77777777" w:rsidR="00E2517B" w:rsidRPr="00753E99" w:rsidRDefault="00E2517B" w:rsidP="009D4E94">
            <w:pPr>
              <w:pStyle w:val="TableParagraph"/>
              <w:numPr>
                <w:ilvl w:val="0"/>
                <w:numId w:val="10"/>
              </w:numPr>
              <w:ind w:left="0"/>
              <w:rPr>
                <w:rFonts w:ascii="Arial" w:hAnsi="Arial" w:cs="Arial"/>
              </w:rPr>
            </w:pPr>
            <w:r w:rsidRPr="00753E99">
              <w:rPr>
                <w:rFonts w:ascii="Arial" w:hAnsi="Arial" w:cs="Arial"/>
              </w:rPr>
              <w:t>Manca</w:t>
            </w:r>
            <w:r>
              <w:rPr>
                <w:rFonts w:ascii="Arial" w:hAnsi="Arial" w:cs="Arial"/>
              </w:rPr>
              <w:t>re</w:t>
            </w:r>
            <w:r w:rsidRPr="00753E99">
              <w:rPr>
                <w:rFonts w:ascii="Arial" w:hAnsi="Arial" w:cs="Arial"/>
              </w:rPr>
              <w:t xml:space="preserve"> di rispetto, con atteggiamenti e/o parole, verso il </w:t>
            </w:r>
            <w:r w:rsidRPr="00753E99">
              <w:rPr>
                <w:rFonts w:ascii="Arial" w:hAnsi="Arial" w:cs="Arial"/>
              </w:rPr>
              <w:lastRenderedPageBreak/>
              <w:t>coordinatore delle attività didattiche, docenti, personale non docente e compagni.</w:t>
            </w:r>
          </w:p>
          <w:p w14:paraId="62307618" w14:textId="77777777" w:rsidR="00E2517B" w:rsidRDefault="00E2517B" w:rsidP="009D4E94">
            <w:pPr>
              <w:pStyle w:val="TableParagraph"/>
              <w:ind w:left="0"/>
              <w:rPr>
                <w:rFonts w:ascii="Arial" w:hAnsi="Arial" w:cs="Arial"/>
                <w:i/>
                <w:color w:val="FF0000"/>
              </w:rPr>
            </w:pPr>
            <w:r w:rsidRPr="00753E99">
              <w:rPr>
                <w:rFonts w:ascii="Arial" w:hAnsi="Arial" w:cs="Arial"/>
                <w:color w:val="FF0000"/>
              </w:rPr>
              <w:t xml:space="preserve">           </w:t>
            </w:r>
            <w:r w:rsidRPr="00753E99">
              <w:rPr>
                <w:rFonts w:ascii="Arial" w:hAnsi="Arial" w:cs="Arial"/>
                <w:i/>
                <w:color w:val="FF0000"/>
              </w:rPr>
              <w:t xml:space="preserve"> (incluse</w:t>
            </w:r>
            <w:r w:rsidRPr="00753E99">
              <w:rPr>
                <w:rFonts w:ascii="Arial" w:hAnsi="Arial" w:cs="Arial"/>
                <w:i/>
                <w:color w:val="FF0000"/>
                <w:spacing w:val="-6"/>
              </w:rPr>
              <w:t xml:space="preserve"> </w:t>
            </w:r>
            <w:r w:rsidRPr="00753E99">
              <w:rPr>
                <w:rFonts w:ascii="Arial" w:hAnsi="Arial" w:cs="Arial"/>
                <w:i/>
                <w:color w:val="FF0000"/>
              </w:rPr>
              <w:t>uscite</w:t>
            </w:r>
            <w:r w:rsidRPr="00753E99">
              <w:rPr>
                <w:rFonts w:ascii="Arial" w:hAnsi="Arial" w:cs="Arial"/>
                <w:i/>
                <w:color w:val="FF0000"/>
                <w:spacing w:val="-5"/>
              </w:rPr>
              <w:t xml:space="preserve"> </w:t>
            </w:r>
            <w:r>
              <w:rPr>
                <w:rFonts w:ascii="Arial" w:hAnsi="Arial" w:cs="Arial"/>
                <w:i/>
                <w:color w:val="FF0000"/>
              </w:rPr>
              <w:t>didattiche)</w:t>
            </w:r>
          </w:p>
          <w:p w14:paraId="782F732C" w14:textId="77777777" w:rsidR="00E2517B" w:rsidRPr="00753E99" w:rsidRDefault="00E2517B" w:rsidP="009D4E94">
            <w:pPr>
              <w:pStyle w:val="TableParagraph"/>
              <w:ind w:left="0"/>
              <w:rPr>
                <w:rFonts w:ascii="Arial" w:hAnsi="Arial" w:cs="Arial"/>
              </w:rPr>
            </w:pPr>
          </w:p>
        </w:tc>
        <w:tc>
          <w:tcPr>
            <w:tcW w:w="3798" w:type="dxa"/>
          </w:tcPr>
          <w:p w14:paraId="4F6253DF" w14:textId="77777777" w:rsidR="00E2517B" w:rsidRPr="00753E99" w:rsidRDefault="00E2517B" w:rsidP="009D4E94">
            <w:pPr>
              <w:pStyle w:val="TableParagraph"/>
              <w:numPr>
                <w:ilvl w:val="0"/>
                <w:numId w:val="14"/>
              </w:numPr>
              <w:ind w:left="0"/>
              <w:rPr>
                <w:rFonts w:ascii="Arial" w:hAnsi="Arial" w:cs="Arial"/>
              </w:rPr>
            </w:pPr>
            <w:r w:rsidRPr="00753E99">
              <w:rPr>
                <w:rFonts w:ascii="Arial" w:hAnsi="Arial" w:cs="Arial"/>
              </w:rPr>
              <w:lastRenderedPageBreak/>
              <w:t>Ammonizione scritta sul Registro elettronico</w:t>
            </w:r>
          </w:p>
          <w:p w14:paraId="0A3879A4" w14:textId="77777777" w:rsidR="00E2517B" w:rsidRPr="00753E99" w:rsidRDefault="00E2517B" w:rsidP="009D4E94">
            <w:pPr>
              <w:pStyle w:val="TableParagraph"/>
              <w:numPr>
                <w:ilvl w:val="0"/>
                <w:numId w:val="14"/>
              </w:numPr>
              <w:ind w:left="0"/>
              <w:rPr>
                <w:rFonts w:ascii="Arial" w:hAnsi="Arial" w:cs="Arial"/>
              </w:rPr>
            </w:pPr>
            <w:r w:rsidRPr="00753E99">
              <w:rPr>
                <w:rFonts w:ascii="Arial" w:hAnsi="Arial" w:cs="Arial"/>
              </w:rPr>
              <w:lastRenderedPageBreak/>
              <w:t>Segnalazione ai genitori</w:t>
            </w:r>
          </w:p>
          <w:p w14:paraId="339F4413" w14:textId="77777777" w:rsidR="00E2517B" w:rsidRPr="00753E99" w:rsidRDefault="00E2517B" w:rsidP="009D4E94">
            <w:pPr>
              <w:pStyle w:val="TableParagraph"/>
              <w:numPr>
                <w:ilvl w:val="0"/>
                <w:numId w:val="14"/>
              </w:numPr>
              <w:ind w:left="0"/>
              <w:rPr>
                <w:rFonts w:ascii="Arial" w:hAnsi="Arial" w:cs="Arial"/>
              </w:rPr>
            </w:pPr>
            <w:r w:rsidRPr="00753E99">
              <w:rPr>
                <w:rFonts w:ascii="Arial" w:hAnsi="Arial" w:cs="Arial"/>
              </w:rPr>
              <w:t>Sospensione dalle lezioni con obbligo di frequenza in un locale della scuola.</w:t>
            </w:r>
          </w:p>
          <w:p w14:paraId="000348ED" w14:textId="77777777" w:rsidR="00E2517B" w:rsidRPr="00753E99" w:rsidRDefault="00E2517B" w:rsidP="009D4E94">
            <w:pPr>
              <w:pStyle w:val="TableParagraph"/>
              <w:ind w:left="0"/>
              <w:rPr>
                <w:rFonts w:ascii="Arial" w:hAnsi="Arial" w:cs="Arial"/>
              </w:rPr>
            </w:pPr>
          </w:p>
        </w:tc>
        <w:tc>
          <w:tcPr>
            <w:tcW w:w="2262" w:type="dxa"/>
          </w:tcPr>
          <w:p w14:paraId="19114C2B" w14:textId="77777777" w:rsidR="00E2517B" w:rsidRPr="00753E99" w:rsidRDefault="00E2517B" w:rsidP="009D4E94">
            <w:pPr>
              <w:pStyle w:val="TableParagraph"/>
              <w:ind w:left="0"/>
              <w:jc w:val="center"/>
              <w:rPr>
                <w:rFonts w:ascii="Arial" w:hAnsi="Arial" w:cs="Arial"/>
              </w:rPr>
            </w:pPr>
            <w:r w:rsidRPr="00753E99">
              <w:rPr>
                <w:rFonts w:ascii="Arial" w:hAnsi="Arial" w:cs="Arial"/>
              </w:rPr>
              <w:lastRenderedPageBreak/>
              <w:t>Docente</w:t>
            </w:r>
          </w:p>
          <w:p w14:paraId="1BB69502" w14:textId="77777777" w:rsidR="007C1622" w:rsidRDefault="007C1622" w:rsidP="009D4E94">
            <w:pPr>
              <w:pStyle w:val="TableParagraph"/>
              <w:ind w:left="0"/>
              <w:jc w:val="center"/>
              <w:rPr>
                <w:rFonts w:ascii="Arial" w:hAnsi="Arial" w:cs="Arial"/>
              </w:rPr>
            </w:pPr>
            <w:r>
              <w:rPr>
                <w:rFonts w:ascii="Arial" w:hAnsi="Arial" w:cs="Arial"/>
              </w:rPr>
              <w:t xml:space="preserve">Coordinatrice </w:t>
            </w:r>
            <w:r>
              <w:rPr>
                <w:rFonts w:ascii="Arial" w:hAnsi="Arial" w:cs="Arial"/>
              </w:rPr>
              <w:lastRenderedPageBreak/>
              <w:t>didattica</w:t>
            </w:r>
            <w:r w:rsidRPr="00753E99">
              <w:rPr>
                <w:rFonts w:ascii="Arial" w:hAnsi="Arial" w:cs="Arial"/>
              </w:rPr>
              <w:t xml:space="preserve"> </w:t>
            </w:r>
          </w:p>
          <w:p w14:paraId="74780A6E" w14:textId="7AD014B0" w:rsidR="00E2517B" w:rsidRPr="00753E99" w:rsidRDefault="00E2517B" w:rsidP="009D4E94">
            <w:pPr>
              <w:pStyle w:val="TableParagraph"/>
              <w:ind w:left="0"/>
              <w:jc w:val="center"/>
              <w:rPr>
                <w:rFonts w:ascii="Arial" w:hAnsi="Arial" w:cs="Arial"/>
              </w:rPr>
            </w:pPr>
            <w:r w:rsidRPr="00753E99">
              <w:rPr>
                <w:rFonts w:ascii="Arial" w:hAnsi="Arial" w:cs="Arial"/>
              </w:rPr>
              <w:t xml:space="preserve">Consiglio dei Docenti </w:t>
            </w:r>
          </w:p>
        </w:tc>
      </w:tr>
      <w:tr w:rsidR="00E2517B" w:rsidRPr="00753E99" w14:paraId="5983124D" w14:textId="77777777" w:rsidTr="00E44FDB">
        <w:tc>
          <w:tcPr>
            <w:tcW w:w="3568" w:type="dxa"/>
            <w:shd w:val="clear" w:color="auto" w:fill="FF0000"/>
          </w:tcPr>
          <w:p w14:paraId="5DDE56E7" w14:textId="77777777" w:rsidR="00E2517B" w:rsidRPr="00CC7B32" w:rsidRDefault="00E2517B" w:rsidP="009D4E94">
            <w:pPr>
              <w:jc w:val="center"/>
              <w:rPr>
                <w:rFonts w:ascii="Arial" w:hAnsi="Arial" w:cs="Arial"/>
                <w:b/>
              </w:rPr>
            </w:pPr>
            <w:r w:rsidRPr="00CC7B32">
              <w:rPr>
                <w:rFonts w:ascii="Arial" w:hAnsi="Arial" w:cs="Arial"/>
                <w:b/>
              </w:rPr>
              <w:lastRenderedPageBreak/>
              <w:t>Mancanze gravissime</w:t>
            </w:r>
          </w:p>
        </w:tc>
        <w:tc>
          <w:tcPr>
            <w:tcW w:w="3798" w:type="dxa"/>
            <w:shd w:val="clear" w:color="auto" w:fill="FF0000"/>
          </w:tcPr>
          <w:p w14:paraId="35B8B5AF" w14:textId="77777777" w:rsidR="00E2517B" w:rsidRPr="00CC7B32" w:rsidRDefault="00E2517B" w:rsidP="009D4E94">
            <w:pPr>
              <w:jc w:val="center"/>
              <w:rPr>
                <w:rFonts w:ascii="Arial" w:hAnsi="Arial" w:cs="Arial"/>
                <w:b/>
              </w:rPr>
            </w:pPr>
            <w:r w:rsidRPr="00CC7B32">
              <w:rPr>
                <w:rFonts w:ascii="Arial" w:hAnsi="Arial" w:cs="Arial"/>
                <w:b/>
              </w:rPr>
              <w:t>Sanzioni disciplinari</w:t>
            </w:r>
          </w:p>
        </w:tc>
        <w:tc>
          <w:tcPr>
            <w:tcW w:w="2262" w:type="dxa"/>
            <w:shd w:val="clear" w:color="auto" w:fill="FF0000"/>
          </w:tcPr>
          <w:p w14:paraId="0A1EC548" w14:textId="77777777" w:rsidR="00E2517B" w:rsidRPr="00CC7B32" w:rsidRDefault="00E2517B" w:rsidP="009D4E94">
            <w:pPr>
              <w:jc w:val="center"/>
              <w:rPr>
                <w:rFonts w:ascii="Arial" w:hAnsi="Arial" w:cs="Arial"/>
                <w:b/>
              </w:rPr>
            </w:pPr>
            <w:r w:rsidRPr="00CC7B32">
              <w:rPr>
                <w:rFonts w:ascii="Arial" w:hAnsi="Arial" w:cs="Arial"/>
                <w:b/>
              </w:rPr>
              <w:t>Organo competente</w:t>
            </w:r>
          </w:p>
        </w:tc>
      </w:tr>
      <w:tr w:rsidR="00E2517B" w:rsidRPr="00753E99" w14:paraId="77A4A74F" w14:textId="77777777" w:rsidTr="00E44FDB">
        <w:tc>
          <w:tcPr>
            <w:tcW w:w="3568" w:type="dxa"/>
          </w:tcPr>
          <w:p w14:paraId="14620830" w14:textId="77777777" w:rsidR="00E2517B" w:rsidRPr="00753E99" w:rsidRDefault="00E2517B" w:rsidP="009D4E94">
            <w:pPr>
              <w:pStyle w:val="TableParagraph"/>
              <w:numPr>
                <w:ilvl w:val="0"/>
                <w:numId w:val="15"/>
              </w:numPr>
              <w:ind w:left="0"/>
              <w:rPr>
                <w:rFonts w:ascii="Arial" w:hAnsi="Arial" w:cs="Arial"/>
              </w:rPr>
            </w:pPr>
            <w:r w:rsidRPr="00753E99">
              <w:rPr>
                <w:rFonts w:ascii="Arial" w:hAnsi="Arial" w:cs="Arial"/>
                <w:spacing w:val="-1"/>
              </w:rPr>
              <w:t>S</w:t>
            </w:r>
            <w:r w:rsidRPr="00753E99">
              <w:rPr>
                <w:rFonts w:ascii="Arial" w:hAnsi="Arial" w:cs="Arial"/>
              </w:rPr>
              <w:t>ottrarre beni o materiali a danno dei compagni, del personale docente e non docente, dell’istituzione scolastica.</w:t>
            </w:r>
          </w:p>
          <w:p w14:paraId="0FE0E8B7" w14:textId="77777777" w:rsidR="00E2517B" w:rsidRPr="00753E99" w:rsidRDefault="00E2517B" w:rsidP="009D4E94">
            <w:pPr>
              <w:pStyle w:val="TableParagraph"/>
              <w:ind w:left="0"/>
              <w:jc w:val="both"/>
              <w:rPr>
                <w:rFonts w:ascii="Arial" w:hAnsi="Arial" w:cs="Arial"/>
                <w:color w:val="FF0000"/>
              </w:rPr>
            </w:pPr>
            <w:r w:rsidRPr="00753E99">
              <w:rPr>
                <w:rFonts w:ascii="Arial" w:hAnsi="Arial" w:cs="Arial"/>
                <w:i/>
                <w:color w:val="FF0000"/>
              </w:rPr>
              <w:t xml:space="preserve">     (incluse</w:t>
            </w:r>
            <w:r w:rsidRPr="00753E99">
              <w:rPr>
                <w:rFonts w:ascii="Arial" w:hAnsi="Arial" w:cs="Arial"/>
                <w:i/>
                <w:color w:val="FF0000"/>
                <w:spacing w:val="-6"/>
              </w:rPr>
              <w:t xml:space="preserve"> </w:t>
            </w:r>
            <w:r w:rsidRPr="00753E99">
              <w:rPr>
                <w:rFonts w:ascii="Arial" w:hAnsi="Arial" w:cs="Arial"/>
                <w:i/>
                <w:color w:val="FF0000"/>
              </w:rPr>
              <w:t>uscite</w:t>
            </w:r>
            <w:r w:rsidRPr="00753E99">
              <w:rPr>
                <w:rFonts w:ascii="Arial" w:hAnsi="Arial" w:cs="Arial"/>
                <w:i/>
                <w:color w:val="FF0000"/>
                <w:spacing w:val="-5"/>
              </w:rPr>
              <w:t xml:space="preserve"> </w:t>
            </w:r>
            <w:r w:rsidRPr="00753E99">
              <w:rPr>
                <w:rFonts w:ascii="Arial" w:hAnsi="Arial" w:cs="Arial"/>
                <w:i/>
                <w:color w:val="FF0000"/>
              </w:rPr>
              <w:t>didattiche)</w:t>
            </w:r>
            <w:r w:rsidRPr="00753E99">
              <w:rPr>
                <w:rFonts w:ascii="Arial" w:hAnsi="Arial" w:cs="Arial"/>
                <w:color w:val="FF0000"/>
              </w:rPr>
              <w:tab/>
            </w:r>
          </w:p>
          <w:p w14:paraId="424C6EB3" w14:textId="77777777" w:rsidR="00E2517B" w:rsidRPr="00753E99" w:rsidRDefault="00E2517B" w:rsidP="009D4E94">
            <w:pPr>
              <w:pStyle w:val="TableParagraph"/>
              <w:spacing w:line="371" w:lineRule="exact"/>
              <w:ind w:left="0"/>
              <w:rPr>
                <w:rFonts w:ascii="Arial" w:hAnsi="Arial" w:cs="Arial"/>
                <w:i/>
              </w:rPr>
            </w:pPr>
          </w:p>
        </w:tc>
        <w:tc>
          <w:tcPr>
            <w:tcW w:w="3798" w:type="dxa"/>
          </w:tcPr>
          <w:p w14:paraId="093FA80A" w14:textId="77777777" w:rsidR="00E2517B" w:rsidRPr="00753E99" w:rsidRDefault="00E2517B" w:rsidP="009D4E94">
            <w:pPr>
              <w:pStyle w:val="TableParagraph"/>
              <w:numPr>
                <w:ilvl w:val="0"/>
                <w:numId w:val="16"/>
              </w:numPr>
              <w:ind w:left="0"/>
              <w:rPr>
                <w:rFonts w:ascii="Arial" w:hAnsi="Arial" w:cs="Arial"/>
              </w:rPr>
            </w:pPr>
            <w:r w:rsidRPr="00753E99">
              <w:rPr>
                <w:rFonts w:ascii="Arial" w:hAnsi="Arial" w:cs="Arial"/>
              </w:rPr>
              <w:t>Ammonizione scritta sul Registro elettronico</w:t>
            </w:r>
          </w:p>
          <w:p w14:paraId="6A1E4765" w14:textId="77777777" w:rsidR="00E2517B" w:rsidRPr="00753E99" w:rsidRDefault="00E2517B" w:rsidP="009D4E94">
            <w:pPr>
              <w:pStyle w:val="TableParagraph"/>
              <w:numPr>
                <w:ilvl w:val="0"/>
                <w:numId w:val="16"/>
              </w:numPr>
              <w:ind w:left="0"/>
              <w:rPr>
                <w:rFonts w:ascii="Arial" w:hAnsi="Arial" w:cs="Arial"/>
              </w:rPr>
            </w:pPr>
            <w:r w:rsidRPr="00753E99">
              <w:rPr>
                <w:rFonts w:ascii="Arial" w:hAnsi="Arial" w:cs="Arial"/>
              </w:rPr>
              <w:t>Segnalazione ai genitori</w:t>
            </w:r>
          </w:p>
          <w:p w14:paraId="4787A53E" w14:textId="77777777" w:rsidR="0076335B" w:rsidRDefault="00E2517B" w:rsidP="009D4E94">
            <w:pPr>
              <w:pStyle w:val="TableParagraph"/>
              <w:numPr>
                <w:ilvl w:val="0"/>
                <w:numId w:val="16"/>
              </w:numPr>
              <w:ind w:left="0"/>
              <w:rPr>
                <w:rFonts w:ascii="Arial" w:hAnsi="Arial" w:cs="Arial"/>
              </w:rPr>
            </w:pPr>
            <w:r w:rsidRPr="00753E99">
              <w:rPr>
                <w:rFonts w:ascii="Arial" w:hAnsi="Arial" w:cs="Arial"/>
              </w:rPr>
              <w:t xml:space="preserve">Allontanamento temporaneo </w:t>
            </w:r>
          </w:p>
          <w:p w14:paraId="277B83AE" w14:textId="77777777" w:rsidR="0076335B" w:rsidRDefault="00E2517B" w:rsidP="009D4E94">
            <w:pPr>
              <w:pStyle w:val="TableParagraph"/>
              <w:numPr>
                <w:ilvl w:val="0"/>
                <w:numId w:val="16"/>
              </w:numPr>
              <w:ind w:left="0"/>
              <w:rPr>
                <w:rFonts w:ascii="Arial" w:hAnsi="Arial" w:cs="Arial"/>
              </w:rPr>
            </w:pPr>
            <w:r w:rsidRPr="00753E99">
              <w:rPr>
                <w:rFonts w:ascii="Arial" w:hAnsi="Arial" w:cs="Arial"/>
              </w:rPr>
              <w:t xml:space="preserve">dello studente per un periodo </w:t>
            </w:r>
          </w:p>
          <w:p w14:paraId="26A5DDA3" w14:textId="39DB2732" w:rsidR="00E2517B" w:rsidRPr="00753E99" w:rsidRDefault="00E2517B" w:rsidP="009D4E94">
            <w:pPr>
              <w:pStyle w:val="TableParagraph"/>
              <w:numPr>
                <w:ilvl w:val="0"/>
                <w:numId w:val="16"/>
              </w:numPr>
              <w:ind w:left="0"/>
              <w:rPr>
                <w:rFonts w:ascii="Arial" w:hAnsi="Arial" w:cs="Arial"/>
              </w:rPr>
            </w:pPr>
            <w:r w:rsidRPr="00753E99">
              <w:rPr>
                <w:rFonts w:ascii="Arial" w:hAnsi="Arial" w:cs="Arial"/>
              </w:rPr>
              <w:t>non superiore a 15 giorni</w:t>
            </w:r>
          </w:p>
          <w:p w14:paraId="42273BD6" w14:textId="77777777" w:rsidR="0076335B" w:rsidRDefault="00E2517B" w:rsidP="009D4E94">
            <w:pPr>
              <w:pStyle w:val="TableParagraph"/>
              <w:ind w:left="0"/>
              <w:jc w:val="center"/>
              <w:rPr>
                <w:rFonts w:ascii="Arial" w:hAnsi="Arial" w:cs="Arial"/>
                <w:i/>
                <w:color w:val="FF0000"/>
              </w:rPr>
            </w:pPr>
            <w:r w:rsidRPr="00317026">
              <w:rPr>
                <w:rFonts w:ascii="Arial" w:hAnsi="Arial" w:cs="Arial"/>
                <w:i/>
                <w:color w:val="FF0000"/>
              </w:rPr>
              <w:t>Durante le uscite didattiche è   prescritto il rientro immediat</w:t>
            </w:r>
            <w:r w:rsidR="0076335B">
              <w:rPr>
                <w:rFonts w:ascii="Arial" w:hAnsi="Arial" w:cs="Arial"/>
                <w:i/>
                <w:color w:val="FF0000"/>
              </w:rPr>
              <w:t>o</w:t>
            </w:r>
            <w:r w:rsidRPr="00317026">
              <w:rPr>
                <w:rFonts w:ascii="Arial" w:hAnsi="Arial" w:cs="Arial"/>
                <w:i/>
                <w:color w:val="FF0000"/>
              </w:rPr>
              <w:t xml:space="preserve"> </w:t>
            </w:r>
          </w:p>
          <w:p w14:paraId="443477ED" w14:textId="3D716472" w:rsidR="00E2517B" w:rsidRPr="00B23113" w:rsidRDefault="00E2517B" w:rsidP="009D4E94">
            <w:pPr>
              <w:pStyle w:val="TableParagraph"/>
              <w:ind w:left="0"/>
              <w:jc w:val="center"/>
              <w:rPr>
                <w:rFonts w:ascii="Arial" w:hAnsi="Arial" w:cs="Arial"/>
                <w:i/>
                <w:color w:val="FF0000"/>
              </w:rPr>
            </w:pPr>
            <w:r w:rsidRPr="00317026">
              <w:rPr>
                <w:rFonts w:ascii="Arial" w:hAnsi="Arial" w:cs="Arial"/>
                <w:i/>
                <w:color w:val="FF0000"/>
              </w:rPr>
              <w:t>a</w:t>
            </w:r>
            <w:r>
              <w:rPr>
                <w:rFonts w:ascii="Arial" w:hAnsi="Arial" w:cs="Arial"/>
                <w:i/>
                <w:color w:val="FF0000"/>
              </w:rPr>
              <w:t xml:space="preserve"> spese della famiglia.</w:t>
            </w:r>
          </w:p>
        </w:tc>
        <w:tc>
          <w:tcPr>
            <w:tcW w:w="2262" w:type="dxa"/>
          </w:tcPr>
          <w:p w14:paraId="3D54CD13" w14:textId="740411E5" w:rsidR="00E2517B" w:rsidRDefault="007C1622" w:rsidP="009D4E94">
            <w:pPr>
              <w:jc w:val="center"/>
              <w:rPr>
                <w:rFonts w:ascii="Arial" w:hAnsi="Arial" w:cs="Arial"/>
              </w:rPr>
            </w:pPr>
            <w:r>
              <w:rPr>
                <w:rFonts w:ascii="Arial" w:hAnsi="Arial" w:cs="Arial"/>
              </w:rPr>
              <w:t xml:space="preserve">Coordinatrice didattica </w:t>
            </w:r>
            <w:r w:rsidR="00E2517B">
              <w:rPr>
                <w:rFonts w:ascii="Arial" w:hAnsi="Arial" w:cs="Arial"/>
              </w:rPr>
              <w:t>e</w:t>
            </w:r>
          </w:p>
          <w:p w14:paraId="794C1A94" w14:textId="77777777" w:rsidR="00E2517B" w:rsidRPr="00753E99" w:rsidRDefault="00E2517B" w:rsidP="009D4E94">
            <w:pPr>
              <w:jc w:val="center"/>
              <w:rPr>
                <w:rFonts w:ascii="Arial" w:hAnsi="Arial" w:cs="Arial"/>
              </w:rPr>
            </w:pPr>
            <w:r>
              <w:rPr>
                <w:rFonts w:ascii="Arial" w:hAnsi="Arial" w:cs="Arial"/>
              </w:rPr>
              <w:t>Consiglio dei Docenti</w:t>
            </w:r>
          </w:p>
        </w:tc>
      </w:tr>
      <w:tr w:rsidR="00E2517B" w:rsidRPr="00753E99" w14:paraId="44254907" w14:textId="77777777" w:rsidTr="00E44FDB">
        <w:tc>
          <w:tcPr>
            <w:tcW w:w="3568" w:type="dxa"/>
          </w:tcPr>
          <w:p w14:paraId="02B3722C" w14:textId="77777777" w:rsidR="00E2517B" w:rsidRPr="008D6BF6" w:rsidRDefault="00E2517B" w:rsidP="009D4E94">
            <w:pPr>
              <w:pStyle w:val="TableParagraph"/>
              <w:numPr>
                <w:ilvl w:val="0"/>
                <w:numId w:val="15"/>
              </w:numPr>
              <w:ind w:left="0"/>
              <w:rPr>
                <w:rFonts w:ascii="Arial" w:hAnsi="Arial" w:cs="Arial"/>
              </w:rPr>
            </w:pPr>
            <w:r w:rsidRPr="00753E99">
              <w:rPr>
                <w:rFonts w:ascii="Arial" w:hAnsi="Arial" w:cs="Arial"/>
                <w:spacing w:val="-1"/>
              </w:rPr>
              <w:t>Compiere atti di vandalismo.</w:t>
            </w:r>
            <w:r w:rsidRPr="008D6BF6">
              <w:rPr>
                <w:rFonts w:ascii="Arial" w:hAnsi="Arial" w:cs="Arial"/>
                <w:spacing w:val="-1"/>
              </w:rPr>
              <w:t xml:space="preserve"> </w:t>
            </w:r>
            <w:r w:rsidRPr="008D6BF6">
              <w:rPr>
                <w:rFonts w:ascii="Arial" w:hAnsi="Arial" w:cs="Arial"/>
                <w:spacing w:val="-1"/>
              </w:rPr>
              <w:br/>
            </w:r>
            <w:r w:rsidRPr="008D6BF6">
              <w:rPr>
                <w:rFonts w:ascii="Arial" w:hAnsi="Arial" w:cs="Arial"/>
                <w:i/>
                <w:color w:val="FF0000"/>
              </w:rPr>
              <w:t xml:space="preserve">  (incluse</w:t>
            </w:r>
            <w:r w:rsidRPr="008D6BF6">
              <w:rPr>
                <w:rFonts w:ascii="Arial" w:hAnsi="Arial" w:cs="Arial"/>
                <w:i/>
                <w:color w:val="FF0000"/>
                <w:spacing w:val="-6"/>
              </w:rPr>
              <w:t xml:space="preserve"> </w:t>
            </w:r>
            <w:r w:rsidRPr="008D6BF6">
              <w:rPr>
                <w:rFonts w:ascii="Arial" w:hAnsi="Arial" w:cs="Arial"/>
                <w:i/>
                <w:color w:val="FF0000"/>
              </w:rPr>
              <w:t>uscite</w:t>
            </w:r>
            <w:r w:rsidRPr="008D6BF6">
              <w:rPr>
                <w:rFonts w:ascii="Arial" w:hAnsi="Arial" w:cs="Arial"/>
                <w:i/>
                <w:color w:val="FF0000"/>
                <w:spacing w:val="-5"/>
              </w:rPr>
              <w:t xml:space="preserve"> </w:t>
            </w:r>
            <w:r w:rsidRPr="008D6BF6">
              <w:rPr>
                <w:rFonts w:ascii="Arial" w:hAnsi="Arial" w:cs="Arial"/>
                <w:i/>
                <w:color w:val="FF0000"/>
              </w:rPr>
              <w:t>didattiche)</w:t>
            </w:r>
            <w:r w:rsidRPr="008D6BF6">
              <w:rPr>
                <w:rFonts w:ascii="Arial" w:hAnsi="Arial" w:cs="Arial"/>
                <w:color w:val="FF0000"/>
              </w:rPr>
              <w:tab/>
            </w:r>
          </w:p>
        </w:tc>
        <w:tc>
          <w:tcPr>
            <w:tcW w:w="3798" w:type="dxa"/>
          </w:tcPr>
          <w:p w14:paraId="392FA7D3" w14:textId="77777777" w:rsidR="00E2517B" w:rsidRPr="00753E99" w:rsidRDefault="00E2517B" w:rsidP="009D4E94">
            <w:pPr>
              <w:pStyle w:val="TableParagraph"/>
              <w:numPr>
                <w:ilvl w:val="0"/>
                <w:numId w:val="17"/>
              </w:numPr>
              <w:ind w:left="0"/>
              <w:rPr>
                <w:rFonts w:ascii="Arial" w:hAnsi="Arial" w:cs="Arial"/>
              </w:rPr>
            </w:pPr>
            <w:r w:rsidRPr="00753E99">
              <w:rPr>
                <w:rFonts w:ascii="Arial" w:hAnsi="Arial" w:cs="Arial"/>
              </w:rPr>
              <w:t>Ammonizione scritta sul Registro elettronico</w:t>
            </w:r>
          </w:p>
          <w:p w14:paraId="74461913" w14:textId="77777777" w:rsidR="00E2517B" w:rsidRPr="00753E99" w:rsidRDefault="00E2517B" w:rsidP="009D4E94">
            <w:pPr>
              <w:pStyle w:val="TableParagraph"/>
              <w:numPr>
                <w:ilvl w:val="0"/>
                <w:numId w:val="17"/>
              </w:numPr>
              <w:ind w:left="0"/>
              <w:rPr>
                <w:rFonts w:ascii="Arial" w:hAnsi="Arial" w:cs="Arial"/>
              </w:rPr>
            </w:pPr>
            <w:r w:rsidRPr="00753E99">
              <w:rPr>
                <w:rFonts w:ascii="Arial" w:hAnsi="Arial" w:cs="Arial"/>
              </w:rPr>
              <w:t>Segnalazione ai genitori</w:t>
            </w:r>
          </w:p>
          <w:p w14:paraId="403CF36D" w14:textId="77777777" w:rsidR="00E2517B" w:rsidRPr="00753E99" w:rsidRDefault="00E2517B" w:rsidP="009D4E94">
            <w:pPr>
              <w:pStyle w:val="TableParagraph"/>
              <w:numPr>
                <w:ilvl w:val="0"/>
                <w:numId w:val="17"/>
              </w:numPr>
              <w:ind w:left="0"/>
              <w:rPr>
                <w:rFonts w:ascii="Arial" w:hAnsi="Arial" w:cs="Arial"/>
              </w:rPr>
            </w:pPr>
            <w:r w:rsidRPr="00753E99">
              <w:rPr>
                <w:rFonts w:ascii="Arial" w:hAnsi="Arial" w:cs="Arial"/>
              </w:rPr>
              <w:t>Allontanamento temporaneo dello studente per un periodo non superiore a 15 giorni</w:t>
            </w:r>
          </w:p>
          <w:p w14:paraId="109364BD" w14:textId="77777777" w:rsidR="0076335B" w:rsidRDefault="00E2517B" w:rsidP="009D4E94">
            <w:pPr>
              <w:pStyle w:val="TableParagraph"/>
              <w:ind w:left="0"/>
              <w:jc w:val="center"/>
              <w:rPr>
                <w:rFonts w:ascii="Arial" w:hAnsi="Arial" w:cs="Arial"/>
                <w:i/>
                <w:color w:val="FF0000"/>
              </w:rPr>
            </w:pPr>
            <w:r w:rsidRPr="00753E99">
              <w:rPr>
                <w:rFonts w:ascii="Arial" w:hAnsi="Arial" w:cs="Arial"/>
                <w:i/>
                <w:color w:val="FF0000"/>
              </w:rPr>
              <w:t>Durante le uscite didattiche è</w:t>
            </w:r>
            <w:r>
              <w:rPr>
                <w:rFonts w:ascii="Arial" w:hAnsi="Arial" w:cs="Arial"/>
                <w:i/>
                <w:color w:val="FF0000"/>
              </w:rPr>
              <w:t xml:space="preserve"> prescritto il rientro immediato </w:t>
            </w:r>
          </w:p>
          <w:p w14:paraId="7D536A72" w14:textId="762F5316" w:rsidR="00E2517B" w:rsidRPr="008D6BF6" w:rsidRDefault="00E2517B" w:rsidP="009D4E94">
            <w:pPr>
              <w:pStyle w:val="TableParagraph"/>
              <w:ind w:left="0"/>
              <w:jc w:val="center"/>
              <w:rPr>
                <w:rFonts w:ascii="Arial" w:hAnsi="Arial" w:cs="Arial"/>
                <w:i/>
                <w:color w:val="FF0000"/>
              </w:rPr>
            </w:pPr>
            <w:r>
              <w:rPr>
                <w:rFonts w:ascii="Arial" w:hAnsi="Arial" w:cs="Arial"/>
                <w:i/>
                <w:color w:val="FF0000"/>
              </w:rPr>
              <w:t>a spese della famiglia.</w:t>
            </w:r>
          </w:p>
        </w:tc>
        <w:tc>
          <w:tcPr>
            <w:tcW w:w="2262" w:type="dxa"/>
          </w:tcPr>
          <w:p w14:paraId="7C5B0C74" w14:textId="2BE21F24" w:rsidR="00E2517B" w:rsidRDefault="007C1622" w:rsidP="009D4E94">
            <w:pPr>
              <w:jc w:val="center"/>
              <w:rPr>
                <w:rFonts w:ascii="Arial" w:hAnsi="Arial" w:cs="Arial"/>
              </w:rPr>
            </w:pPr>
            <w:r>
              <w:rPr>
                <w:rFonts w:ascii="Arial" w:hAnsi="Arial" w:cs="Arial"/>
              </w:rPr>
              <w:t xml:space="preserve">Coordinatrice didattica </w:t>
            </w:r>
            <w:r w:rsidR="00E2517B">
              <w:rPr>
                <w:rFonts w:ascii="Arial" w:hAnsi="Arial" w:cs="Arial"/>
              </w:rPr>
              <w:t>e</w:t>
            </w:r>
          </w:p>
          <w:p w14:paraId="4BF9AB16" w14:textId="77777777" w:rsidR="00E2517B" w:rsidRPr="00753E99" w:rsidRDefault="00E2517B" w:rsidP="009D4E94">
            <w:pPr>
              <w:jc w:val="center"/>
              <w:rPr>
                <w:rFonts w:ascii="Arial" w:hAnsi="Arial" w:cs="Arial"/>
              </w:rPr>
            </w:pPr>
            <w:r>
              <w:rPr>
                <w:rFonts w:ascii="Arial" w:hAnsi="Arial" w:cs="Arial"/>
              </w:rPr>
              <w:t>Consiglio dei Docenti</w:t>
            </w:r>
          </w:p>
        </w:tc>
      </w:tr>
      <w:tr w:rsidR="00E2517B" w:rsidRPr="00753E99" w14:paraId="54C1B58C" w14:textId="77777777" w:rsidTr="00E44FDB">
        <w:tc>
          <w:tcPr>
            <w:tcW w:w="3568" w:type="dxa"/>
          </w:tcPr>
          <w:p w14:paraId="656F69CE" w14:textId="77777777" w:rsidR="00E2517B" w:rsidRPr="00753E99" w:rsidRDefault="00E2517B" w:rsidP="009D4E94">
            <w:pPr>
              <w:pStyle w:val="TableParagraph"/>
              <w:numPr>
                <w:ilvl w:val="0"/>
                <w:numId w:val="15"/>
              </w:numPr>
              <w:ind w:left="0"/>
              <w:rPr>
                <w:rFonts w:ascii="Arial" w:hAnsi="Arial" w:cs="Arial"/>
              </w:rPr>
            </w:pPr>
            <w:r w:rsidRPr="00753E99">
              <w:rPr>
                <w:rFonts w:ascii="Arial" w:hAnsi="Arial" w:cs="Arial"/>
              </w:rPr>
              <w:t xml:space="preserve">Compiere gravi atti di violenza su persone </w:t>
            </w:r>
          </w:p>
          <w:p w14:paraId="7E3B02FC" w14:textId="77777777" w:rsidR="00E2517B" w:rsidRPr="00753E99" w:rsidRDefault="00E2517B" w:rsidP="009D4E94">
            <w:pPr>
              <w:pStyle w:val="TableParagraph"/>
              <w:ind w:left="0"/>
              <w:rPr>
                <w:rFonts w:ascii="Arial" w:hAnsi="Arial" w:cs="Arial"/>
              </w:rPr>
            </w:pPr>
            <w:r w:rsidRPr="00753E99">
              <w:rPr>
                <w:rFonts w:ascii="Arial" w:hAnsi="Arial" w:cs="Arial"/>
                <w:i/>
                <w:color w:val="FF0000"/>
              </w:rPr>
              <w:t>(incluse</w:t>
            </w:r>
            <w:r w:rsidRPr="00753E99">
              <w:rPr>
                <w:rFonts w:ascii="Arial" w:hAnsi="Arial" w:cs="Arial"/>
                <w:i/>
                <w:color w:val="FF0000"/>
                <w:spacing w:val="-6"/>
              </w:rPr>
              <w:t xml:space="preserve"> </w:t>
            </w:r>
            <w:r w:rsidRPr="00753E99">
              <w:rPr>
                <w:rFonts w:ascii="Arial" w:hAnsi="Arial" w:cs="Arial"/>
                <w:i/>
                <w:color w:val="FF0000"/>
              </w:rPr>
              <w:t>uscite</w:t>
            </w:r>
            <w:r w:rsidRPr="00753E99">
              <w:rPr>
                <w:rFonts w:ascii="Arial" w:hAnsi="Arial" w:cs="Arial"/>
                <w:i/>
                <w:color w:val="FF0000"/>
                <w:spacing w:val="-5"/>
              </w:rPr>
              <w:t xml:space="preserve"> </w:t>
            </w:r>
            <w:r w:rsidRPr="00753E99">
              <w:rPr>
                <w:rFonts w:ascii="Arial" w:hAnsi="Arial" w:cs="Arial"/>
                <w:i/>
                <w:color w:val="FF0000"/>
              </w:rPr>
              <w:t>didattiche)</w:t>
            </w:r>
            <w:r w:rsidRPr="00753E99">
              <w:rPr>
                <w:rFonts w:ascii="Arial" w:hAnsi="Arial" w:cs="Arial"/>
              </w:rPr>
              <w:tab/>
            </w:r>
          </w:p>
          <w:p w14:paraId="38EE871E" w14:textId="77777777" w:rsidR="00E2517B" w:rsidRPr="00753E99" w:rsidRDefault="00E2517B" w:rsidP="009D4E94">
            <w:pPr>
              <w:pStyle w:val="TableParagraph"/>
              <w:ind w:left="0"/>
              <w:rPr>
                <w:rFonts w:ascii="Arial" w:hAnsi="Arial" w:cs="Arial"/>
                <w:spacing w:val="-1"/>
              </w:rPr>
            </w:pPr>
            <w:r w:rsidRPr="00753E99">
              <w:rPr>
                <w:rFonts w:ascii="Arial" w:hAnsi="Arial" w:cs="Arial"/>
                <w:i/>
                <w:color w:val="000000" w:themeColor="text1"/>
              </w:rPr>
              <w:t xml:space="preserve">   </w:t>
            </w:r>
          </w:p>
        </w:tc>
        <w:tc>
          <w:tcPr>
            <w:tcW w:w="3798" w:type="dxa"/>
          </w:tcPr>
          <w:p w14:paraId="31C25042" w14:textId="77777777" w:rsidR="00E2517B" w:rsidRPr="00753E99" w:rsidRDefault="00E2517B" w:rsidP="009D4E94">
            <w:pPr>
              <w:pStyle w:val="TableParagraph"/>
              <w:numPr>
                <w:ilvl w:val="0"/>
                <w:numId w:val="18"/>
              </w:numPr>
              <w:ind w:left="0"/>
              <w:rPr>
                <w:rFonts w:ascii="Arial" w:hAnsi="Arial" w:cs="Arial"/>
              </w:rPr>
            </w:pPr>
            <w:r w:rsidRPr="00753E99">
              <w:rPr>
                <w:rFonts w:ascii="Arial" w:hAnsi="Arial" w:cs="Arial"/>
              </w:rPr>
              <w:t>Ammonizione scritta sul Registro elettronico</w:t>
            </w:r>
          </w:p>
          <w:p w14:paraId="068DBCF6" w14:textId="77777777" w:rsidR="00E2517B" w:rsidRPr="00753E99" w:rsidRDefault="00E2517B" w:rsidP="009D4E94">
            <w:pPr>
              <w:pStyle w:val="TableParagraph"/>
              <w:numPr>
                <w:ilvl w:val="0"/>
                <w:numId w:val="18"/>
              </w:numPr>
              <w:ind w:left="0"/>
              <w:rPr>
                <w:rFonts w:ascii="Arial" w:hAnsi="Arial" w:cs="Arial"/>
              </w:rPr>
            </w:pPr>
            <w:r w:rsidRPr="00753E99">
              <w:rPr>
                <w:rFonts w:ascii="Arial" w:hAnsi="Arial" w:cs="Arial"/>
              </w:rPr>
              <w:t>Segnalazione ai genitori</w:t>
            </w:r>
          </w:p>
          <w:p w14:paraId="0696D9B3" w14:textId="77777777" w:rsidR="00E2517B" w:rsidRPr="00753E99" w:rsidRDefault="00E2517B" w:rsidP="009D4E94">
            <w:pPr>
              <w:pStyle w:val="TableParagraph"/>
              <w:numPr>
                <w:ilvl w:val="0"/>
                <w:numId w:val="18"/>
              </w:numPr>
              <w:ind w:left="0"/>
              <w:rPr>
                <w:rFonts w:ascii="Arial" w:hAnsi="Arial" w:cs="Arial"/>
              </w:rPr>
            </w:pPr>
            <w:r w:rsidRPr="00753E99">
              <w:rPr>
                <w:rFonts w:ascii="Arial" w:hAnsi="Arial" w:cs="Arial"/>
              </w:rPr>
              <w:t xml:space="preserve">Allontanamento temporaneo che sarà adeguato alla gravità dell’infrazione. </w:t>
            </w:r>
          </w:p>
          <w:p w14:paraId="642A6192" w14:textId="77777777" w:rsidR="00E2517B" w:rsidRPr="007577F9" w:rsidRDefault="00E2517B" w:rsidP="009D4E94">
            <w:pPr>
              <w:pStyle w:val="TableParagraph"/>
              <w:ind w:left="0"/>
              <w:jc w:val="center"/>
              <w:rPr>
                <w:rFonts w:ascii="Arial" w:hAnsi="Arial" w:cs="Arial"/>
                <w:i/>
                <w:color w:val="FF0000"/>
              </w:rPr>
            </w:pPr>
            <w:r w:rsidRPr="00753E99">
              <w:rPr>
                <w:rFonts w:ascii="Arial" w:hAnsi="Arial" w:cs="Arial"/>
                <w:i/>
                <w:color w:val="FF0000"/>
              </w:rPr>
              <w:t>Durante le uscite didattiche è prescritto il rientro im</w:t>
            </w:r>
            <w:r>
              <w:rPr>
                <w:rFonts w:ascii="Arial" w:hAnsi="Arial" w:cs="Arial"/>
                <w:i/>
                <w:color w:val="FF0000"/>
              </w:rPr>
              <w:t>mediato a spese della famiglia.</w:t>
            </w:r>
          </w:p>
        </w:tc>
        <w:tc>
          <w:tcPr>
            <w:tcW w:w="2262" w:type="dxa"/>
          </w:tcPr>
          <w:p w14:paraId="6F2B234D" w14:textId="1CD56231" w:rsidR="00E2517B" w:rsidRDefault="007C1622" w:rsidP="009D4E94">
            <w:pPr>
              <w:jc w:val="center"/>
              <w:rPr>
                <w:rFonts w:ascii="Arial" w:hAnsi="Arial" w:cs="Arial"/>
              </w:rPr>
            </w:pPr>
            <w:r>
              <w:rPr>
                <w:rFonts w:ascii="Arial" w:hAnsi="Arial" w:cs="Arial"/>
              </w:rPr>
              <w:t xml:space="preserve">Coordinatrice didattica </w:t>
            </w:r>
            <w:r w:rsidR="00E2517B">
              <w:rPr>
                <w:rFonts w:ascii="Arial" w:hAnsi="Arial" w:cs="Arial"/>
              </w:rPr>
              <w:t>e</w:t>
            </w:r>
          </w:p>
          <w:p w14:paraId="64F62D8B" w14:textId="77777777" w:rsidR="00E2517B" w:rsidRDefault="00E2517B" w:rsidP="009D4E94">
            <w:pPr>
              <w:jc w:val="center"/>
              <w:rPr>
                <w:rFonts w:ascii="Arial" w:hAnsi="Arial" w:cs="Arial"/>
              </w:rPr>
            </w:pPr>
            <w:r>
              <w:rPr>
                <w:rFonts w:ascii="Arial" w:hAnsi="Arial" w:cs="Arial"/>
              </w:rPr>
              <w:t>Consiglio dei Docenti</w:t>
            </w:r>
          </w:p>
          <w:p w14:paraId="533E0EFA" w14:textId="77777777" w:rsidR="00E2517B" w:rsidRDefault="00E2517B" w:rsidP="009D4E94">
            <w:pPr>
              <w:rPr>
                <w:rFonts w:ascii="Arial" w:hAnsi="Arial" w:cs="Arial"/>
              </w:rPr>
            </w:pPr>
          </w:p>
          <w:p w14:paraId="0ED172BA" w14:textId="77777777" w:rsidR="00E2517B" w:rsidRDefault="00E2517B" w:rsidP="009D4E94">
            <w:pPr>
              <w:rPr>
                <w:rFonts w:ascii="Arial" w:hAnsi="Arial" w:cs="Arial"/>
              </w:rPr>
            </w:pPr>
          </w:p>
          <w:p w14:paraId="142AFE3F" w14:textId="77777777" w:rsidR="00E2517B" w:rsidRDefault="00E2517B" w:rsidP="009D4E94">
            <w:pPr>
              <w:rPr>
                <w:rFonts w:ascii="Arial" w:hAnsi="Arial" w:cs="Arial"/>
              </w:rPr>
            </w:pPr>
          </w:p>
          <w:p w14:paraId="506884F6" w14:textId="77777777" w:rsidR="00E2517B" w:rsidRPr="008743F3" w:rsidRDefault="00E2517B" w:rsidP="009D4E94">
            <w:pPr>
              <w:rPr>
                <w:rFonts w:ascii="Arial" w:hAnsi="Arial" w:cs="Arial"/>
              </w:rPr>
            </w:pPr>
            <w:r>
              <w:rPr>
                <w:rFonts w:ascii="Arial" w:hAnsi="Arial" w:cs="Arial"/>
              </w:rPr>
              <w:t xml:space="preserve">    Polizia postale</w:t>
            </w:r>
          </w:p>
        </w:tc>
      </w:tr>
      <w:tr w:rsidR="00E2517B" w:rsidRPr="00753E99" w14:paraId="41C515DB" w14:textId="77777777" w:rsidTr="00E44FDB">
        <w:tc>
          <w:tcPr>
            <w:tcW w:w="3568" w:type="dxa"/>
          </w:tcPr>
          <w:p w14:paraId="265E9015" w14:textId="77777777" w:rsidR="00E2517B" w:rsidRPr="00753E99" w:rsidRDefault="00E2517B" w:rsidP="009D4E94">
            <w:pPr>
              <w:pStyle w:val="TableParagraph"/>
              <w:numPr>
                <w:ilvl w:val="0"/>
                <w:numId w:val="15"/>
              </w:numPr>
              <w:ind w:left="0"/>
              <w:rPr>
                <w:rFonts w:ascii="Arial" w:hAnsi="Arial" w:cs="Arial"/>
              </w:rPr>
            </w:pPr>
            <w:r w:rsidRPr="00753E99">
              <w:rPr>
                <w:rFonts w:ascii="Arial" w:hAnsi="Arial" w:cs="Arial"/>
              </w:rPr>
              <w:t>Compiere atti o assumere linguaggi che violano la dignità e il rispetto della persona, le credenze religiose e la morale, in contrasto con le finalità della scuola.</w:t>
            </w:r>
          </w:p>
          <w:p w14:paraId="14CA2F67" w14:textId="77777777" w:rsidR="00E2517B" w:rsidRPr="00753E99" w:rsidRDefault="00E2517B" w:rsidP="009D4E94">
            <w:pPr>
              <w:pStyle w:val="TableParagraph"/>
              <w:ind w:left="0"/>
              <w:rPr>
                <w:rFonts w:ascii="Arial" w:hAnsi="Arial" w:cs="Arial"/>
                <w:color w:val="000000" w:themeColor="text1"/>
              </w:rPr>
            </w:pPr>
          </w:p>
          <w:p w14:paraId="2B89379E" w14:textId="77777777" w:rsidR="00E2517B" w:rsidRPr="00753E99" w:rsidRDefault="00E2517B" w:rsidP="009D4E94">
            <w:pPr>
              <w:pStyle w:val="TableParagraph"/>
              <w:ind w:left="0"/>
              <w:rPr>
                <w:rFonts w:ascii="Arial" w:hAnsi="Arial" w:cs="Arial"/>
                <w:i/>
                <w:color w:val="000000" w:themeColor="text1"/>
              </w:rPr>
            </w:pPr>
          </w:p>
          <w:p w14:paraId="4A2780E3" w14:textId="77777777" w:rsidR="00E2517B" w:rsidRPr="00753E99" w:rsidRDefault="00E2517B" w:rsidP="009D4E94">
            <w:pPr>
              <w:pStyle w:val="TableParagraph"/>
              <w:ind w:left="0"/>
              <w:rPr>
                <w:rFonts w:ascii="Arial" w:hAnsi="Arial" w:cs="Arial"/>
              </w:rPr>
            </w:pPr>
            <w:r w:rsidRPr="00753E99">
              <w:rPr>
                <w:rFonts w:ascii="Arial" w:hAnsi="Arial" w:cs="Arial"/>
                <w:i/>
                <w:color w:val="FF0000"/>
              </w:rPr>
              <w:t>(incluse</w:t>
            </w:r>
            <w:r w:rsidRPr="00753E99">
              <w:rPr>
                <w:rFonts w:ascii="Arial" w:hAnsi="Arial" w:cs="Arial"/>
                <w:i/>
                <w:color w:val="FF0000"/>
                <w:spacing w:val="-6"/>
              </w:rPr>
              <w:t xml:space="preserve"> </w:t>
            </w:r>
            <w:r w:rsidRPr="00753E99">
              <w:rPr>
                <w:rFonts w:ascii="Arial" w:hAnsi="Arial" w:cs="Arial"/>
                <w:i/>
                <w:color w:val="FF0000"/>
              </w:rPr>
              <w:t>uscite</w:t>
            </w:r>
            <w:r w:rsidRPr="00753E99">
              <w:rPr>
                <w:rFonts w:ascii="Arial" w:hAnsi="Arial" w:cs="Arial"/>
                <w:i/>
                <w:color w:val="FF0000"/>
                <w:spacing w:val="-5"/>
              </w:rPr>
              <w:t xml:space="preserve"> </w:t>
            </w:r>
            <w:r w:rsidRPr="00753E99">
              <w:rPr>
                <w:rFonts w:ascii="Arial" w:hAnsi="Arial" w:cs="Arial"/>
                <w:i/>
                <w:color w:val="FF0000"/>
              </w:rPr>
              <w:t>didattiche)</w:t>
            </w:r>
            <w:r w:rsidRPr="00753E99">
              <w:rPr>
                <w:rFonts w:ascii="Arial" w:hAnsi="Arial" w:cs="Arial"/>
                <w:color w:val="FF0000"/>
              </w:rPr>
              <w:tab/>
            </w:r>
          </w:p>
        </w:tc>
        <w:tc>
          <w:tcPr>
            <w:tcW w:w="3798" w:type="dxa"/>
          </w:tcPr>
          <w:p w14:paraId="68887228" w14:textId="77777777" w:rsidR="00E2517B" w:rsidRPr="00753E99" w:rsidRDefault="00E2517B" w:rsidP="009D4E94">
            <w:pPr>
              <w:pStyle w:val="TableParagraph"/>
              <w:numPr>
                <w:ilvl w:val="0"/>
                <w:numId w:val="19"/>
              </w:numPr>
              <w:ind w:left="0"/>
              <w:rPr>
                <w:rFonts w:ascii="Arial" w:hAnsi="Arial" w:cs="Arial"/>
              </w:rPr>
            </w:pPr>
            <w:r w:rsidRPr="00753E99">
              <w:rPr>
                <w:rFonts w:ascii="Arial" w:hAnsi="Arial" w:cs="Arial"/>
              </w:rPr>
              <w:t>Ammonizione scritta sul Registro elettronico</w:t>
            </w:r>
          </w:p>
          <w:p w14:paraId="559065BC" w14:textId="77777777" w:rsidR="00E2517B" w:rsidRPr="00753E99" w:rsidRDefault="00E2517B" w:rsidP="009D4E94">
            <w:pPr>
              <w:pStyle w:val="TableParagraph"/>
              <w:numPr>
                <w:ilvl w:val="0"/>
                <w:numId w:val="19"/>
              </w:numPr>
              <w:ind w:left="0"/>
              <w:rPr>
                <w:rFonts w:ascii="Arial" w:hAnsi="Arial" w:cs="Arial"/>
              </w:rPr>
            </w:pPr>
            <w:r w:rsidRPr="00753E99">
              <w:rPr>
                <w:rFonts w:ascii="Arial" w:hAnsi="Arial" w:cs="Arial"/>
              </w:rPr>
              <w:t>Segnalazione ai genitori</w:t>
            </w:r>
          </w:p>
          <w:p w14:paraId="1F9BCB25" w14:textId="77777777" w:rsidR="00E2517B" w:rsidRPr="00753E99" w:rsidRDefault="00E2517B" w:rsidP="009D4E94">
            <w:pPr>
              <w:pStyle w:val="TableParagraph"/>
              <w:numPr>
                <w:ilvl w:val="0"/>
                <w:numId w:val="19"/>
              </w:numPr>
              <w:ind w:left="0"/>
              <w:rPr>
                <w:rFonts w:ascii="Arial" w:hAnsi="Arial" w:cs="Arial"/>
              </w:rPr>
            </w:pPr>
            <w:r w:rsidRPr="00753E99">
              <w:rPr>
                <w:rFonts w:ascii="Arial" w:hAnsi="Arial" w:cs="Arial"/>
              </w:rPr>
              <w:t xml:space="preserve">Sospensione dalle lezioni </w:t>
            </w:r>
          </w:p>
          <w:p w14:paraId="36CD08DC" w14:textId="77777777" w:rsidR="00E2517B" w:rsidRPr="007577F9" w:rsidRDefault="00E2517B" w:rsidP="009D4E94">
            <w:pPr>
              <w:pStyle w:val="TableParagraph"/>
              <w:numPr>
                <w:ilvl w:val="0"/>
                <w:numId w:val="19"/>
              </w:numPr>
              <w:ind w:left="0"/>
              <w:rPr>
                <w:rFonts w:ascii="Arial" w:hAnsi="Arial" w:cs="Arial"/>
              </w:rPr>
            </w:pPr>
            <w:r w:rsidRPr="00753E99">
              <w:rPr>
                <w:rFonts w:ascii="Arial" w:hAnsi="Arial" w:cs="Arial"/>
              </w:rPr>
              <w:t xml:space="preserve">Allontanamento temporaneo che sarà adeguato alla gravità dell’infrazione. </w:t>
            </w:r>
          </w:p>
          <w:p w14:paraId="72D99F29" w14:textId="77777777" w:rsidR="00E2517B" w:rsidRPr="007577F9" w:rsidRDefault="00E2517B" w:rsidP="009D4E94">
            <w:pPr>
              <w:pStyle w:val="TableParagraph"/>
              <w:ind w:left="0"/>
              <w:jc w:val="center"/>
              <w:rPr>
                <w:rFonts w:ascii="Arial" w:hAnsi="Arial" w:cs="Arial"/>
                <w:i/>
                <w:color w:val="FF0000"/>
              </w:rPr>
            </w:pPr>
            <w:r w:rsidRPr="00753E99">
              <w:rPr>
                <w:rFonts w:ascii="Arial" w:hAnsi="Arial" w:cs="Arial"/>
                <w:i/>
                <w:color w:val="FF0000"/>
              </w:rPr>
              <w:t>Durante le uscite didattiche è prescritto il rientro im</w:t>
            </w:r>
            <w:r>
              <w:rPr>
                <w:rFonts w:ascii="Arial" w:hAnsi="Arial" w:cs="Arial"/>
                <w:i/>
                <w:color w:val="FF0000"/>
              </w:rPr>
              <w:t>mediato a spese della famiglia.</w:t>
            </w:r>
          </w:p>
        </w:tc>
        <w:tc>
          <w:tcPr>
            <w:tcW w:w="2262" w:type="dxa"/>
          </w:tcPr>
          <w:p w14:paraId="3CC486DF" w14:textId="2DB67D1E" w:rsidR="00E2517B" w:rsidRDefault="007C1622" w:rsidP="009D4E94">
            <w:pPr>
              <w:jc w:val="center"/>
              <w:rPr>
                <w:rFonts w:ascii="Arial" w:hAnsi="Arial" w:cs="Arial"/>
              </w:rPr>
            </w:pPr>
            <w:r>
              <w:rPr>
                <w:rFonts w:ascii="Arial" w:hAnsi="Arial" w:cs="Arial"/>
              </w:rPr>
              <w:t xml:space="preserve">Coordinatrice didattica </w:t>
            </w:r>
            <w:r w:rsidR="00E2517B">
              <w:rPr>
                <w:rFonts w:ascii="Arial" w:hAnsi="Arial" w:cs="Arial"/>
              </w:rPr>
              <w:t>e</w:t>
            </w:r>
          </w:p>
          <w:p w14:paraId="5A76DC4C" w14:textId="77777777" w:rsidR="00E2517B" w:rsidRDefault="00E2517B" w:rsidP="009D4E94">
            <w:pPr>
              <w:jc w:val="center"/>
              <w:rPr>
                <w:rFonts w:ascii="Arial" w:hAnsi="Arial" w:cs="Arial"/>
              </w:rPr>
            </w:pPr>
            <w:r>
              <w:rPr>
                <w:rFonts w:ascii="Arial" w:hAnsi="Arial" w:cs="Arial"/>
              </w:rPr>
              <w:t>Consiglio dei Docenti</w:t>
            </w:r>
          </w:p>
          <w:p w14:paraId="1CEE2DCC" w14:textId="77777777" w:rsidR="00E2517B" w:rsidRDefault="00E2517B" w:rsidP="009D4E94">
            <w:pPr>
              <w:rPr>
                <w:rFonts w:ascii="Arial" w:hAnsi="Arial" w:cs="Arial"/>
              </w:rPr>
            </w:pPr>
          </w:p>
          <w:p w14:paraId="785FAAF2" w14:textId="77777777" w:rsidR="00E2517B" w:rsidRDefault="00E2517B" w:rsidP="009D4E94">
            <w:pPr>
              <w:rPr>
                <w:rFonts w:ascii="Arial" w:hAnsi="Arial" w:cs="Arial"/>
              </w:rPr>
            </w:pPr>
          </w:p>
          <w:p w14:paraId="092DFCD4" w14:textId="77777777" w:rsidR="00E2517B" w:rsidRDefault="00E2517B" w:rsidP="009D4E94">
            <w:pPr>
              <w:rPr>
                <w:rFonts w:ascii="Arial" w:hAnsi="Arial" w:cs="Arial"/>
              </w:rPr>
            </w:pPr>
          </w:p>
          <w:p w14:paraId="44490EAF" w14:textId="77777777" w:rsidR="00E2517B" w:rsidRPr="00753E99" w:rsidRDefault="00E2517B" w:rsidP="009D4E94">
            <w:pPr>
              <w:jc w:val="center"/>
              <w:rPr>
                <w:rFonts w:ascii="Arial" w:hAnsi="Arial" w:cs="Arial"/>
              </w:rPr>
            </w:pPr>
            <w:r>
              <w:rPr>
                <w:rFonts w:ascii="Arial" w:hAnsi="Arial" w:cs="Arial"/>
              </w:rPr>
              <w:t xml:space="preserve">    Polizia postale</w:t>
            </w:r>
          </w:p>
        </w:tc>
      </w:tr>
    </w:tbl>
    <w:p w14:paraId="1A77C98C" w14:textId="77777777" w:rsidR="00710451" w:rsidRDefault="00710451" w:rsidP="009D4E94">
      <w:pPr>
        <w:spacing w:after="0"/>
        <w:rPr>
          <w:rFonts w:ascii="Arial" w:hAnsi="Arial" w:cs="Arial"/>
          <w:sz w:val="24"/>
          <w:szCs w:val="24"/>
        </w:rPr>
      </w:pPr>
    </w:p>
    <w:p w14:paraId="2A242CD0" w14:textId="77777777" w:rsidR="00C0392D" w:rsidRDefault="00C0392D" w:rsidP="009D4E94">
      <w:pPr>
        <w:spacing w:after="0"/>
        <w:rPr>
          <w:rFonts w:ascii="Arial" w:hAnsi="Arial" w:cs="Arial"/>
          <w:sz w:val="24"/>
          <w:szCs w:val="24"/>
        </w:rPr>
      </w:pPr>
    </w:p>
    <w:p w14:paraId="5FD0DABE" w14:textId="77777777" w:rsidR="005907A1" w:rsidRDefault="005907A1" w:rsidP="009D4E94">
      <w:pPr>
        <w:spacing w:after="0"/>
        <w:rPr>
          <w:rFonts w:ascii="Arial" w:hAnsi="Arial" w:cs="Arial"/>
          <w:sz w:val="24"/>
          <w:szCs w:val="24"/>
        </w:rPr>
      </w:pPr>
    </w:p>
    <w:p w14:paraId="2D584350" w14:textId="77777777" w:rsidR="005907A1" w:rsidRDefault="005907A1" w:rsidP="009D4E94">
      <w:pPr>
        <w:spacing w:after="0"/>
        <w:rPr>
          <w:rFonts w:ascii="Arial" w:hAnsi="Arial" w:cs="Arial"/>
          <w:sz w:val="24"/>
          <w:szCs w:val="24"/>
        </w:rPr>
      </w:pPr>
    </w:p>
    <w:p w14:paraId="60950CEE" w14:textId="77777777" w:rsidR="005907A1" w:rsidRDefault="005907A1" w:rsidP="009D4E94">
      <w:pPr>
        <w:spacing w:after="0"/>
        <w:rPr>
          <w:rFonts w:ascii="Arial" w:hAnsi="Arial" w:cs="Arial"/>
          <w:sz w:val="24"/>
          <w:szCs w:val="24"/>
        </w:rPr>
      </w:pPr>
    </w:p>
    <w:p w14:paraId="03329023" w14:textId="77777777" w:rsidR="005907A1" w:rsidRDefault="005907A1" w:rsidP="009D4E94">
      <w:pPr>
        <w:spacing w:after="0"/>
        <w:rPr>
          <w:rFonts w:ascii="Arial" w:hAnsi="Arial" w:cs="Arial"/>
          <w:sz w:val="24"/>
          <w:szCs w:val="24"/>
        </w:rPr>
      </w:pPr>
    </w:p>
    <w:p w14:paraId="63FDA727" w14:textId="77777777" w:rsidR="005907A1" w:rsidRDefault="005907A1" w:rsidP="009D4E94">
      <w:pPr>
        <w:spacing w:after="0"/>
        <w:rPr>
          <w:rFonts w:ascii="Arial" w:hAnsi="Arial" w:cs="Arial"/>
          <w:sz w:val="24"/>
          <w:szCs w:val="24"/>
        </w:rPr>
      </w:pPr>
    </w:p>
    <w:p w14:paraId="1712E343" w14:textId="77777777" w:rsidR="005907A1" w:rsidRDefault="005907A1" w:rsidP="009D4E94">
      <w:pPr>
        <w:spacing w:after="0"/>
        <w:rPr>
          <w:rFonts w:ascii="Arial" w:hAnsi="Arial" w:cs="Arial"/>
          <w:sz w:val="24"/>
          <w:szCs w:val="24"/>
        </w:rPr>
      </w:pPr>
    </w:p>
    <w:p w14:paraId="4212A321" w14:textId="77777777" w:rsidR="005907A1" w:rsidRDefault="005907A1" w:rsidP="009D4E94">
      <w:pPr>
        <w:spacing w:after="0"/>
        <w:rPr>
          <w:rFonts w:ascii="Arial" w:hAnsi="Arial" w:cs="Arial"/>
          <w:sz w:val="24"/>
          <w:szCs w:val="24"/>
        </w:rPr>
      </w:pPr>
    </w:p>
    <w:p w14:paraId="52FDE4DD" w14:textId="77777777" w:rsidR="005907A1" w:rsidRDefault="005907A1" w:rsidP="009D4E94">
      <w:pPr>
        <w:spacing w:after="0"/>
        <w:rPr>
          <w:rFonts w:ascii="Arial" w:hAnsi="Arial" w:cs="Arial"/>
          <w:sz w:val="24"/>
          <w:szCs w:val="24"/>
        </w:rPr>
      </w:pPr>
    </w:p>
    <w:p w14:paraId="02CB0A1D" w14:textId="77777777" w:rsidR="005907A1" w:rsidRDefault="005907A1" w:rsidP="009D4E94">
      <w:pPr>
        <w:spacing w:after="0"/>
        <w:rPr>
          <w:rFonts w:ascii="Arial" w:hAnsi="Arial" w:cs="Arial"/>
          <w:sz w:val="24"/>
          <w:szCs w:val="24"/>
        </w:rPr>
      </w:pPr>
    </w:p>
    <w:p w14:paraId="363930EE" w14:textId="77777777" w:rsidR="00083833" w:rsidRPr="00DE37A1" w:rsidRDefault="00083833" w:rsidP="009D4E94">
      <w:pPr>
        <w:spacing w:after="0"/>
        <w:jc w:val="center"/>
        <w:rPr>
          <w:rFonts w:ascii="Arial" w:hAnsi="Arial" w:cs="Arial"/>
          <w:b/>
          <w:color w:val="FF0000"/>
        </w:rPr>
      </w:pPr>
      <w:r w:rsidRPr="00DE37A1">
        <w:rPr>
          <w:rFonts w:ascii="Arial" w:hAnsi="Arial" w:cs="Arial"/>
          <w:b/>
          <w:color w:val="FF0000"/>
        </w:rPr>
        <w:lastRenderedPageBreak/>
        <w:t xml:space="preserve">ALLEGATO - A 2    </w:t>
      </w:r>
      <w:r w:rsidRPr="00DE37A1">
        <w:rPr>
          <w:rFonts w:ascii="Arial" w:hAnsi="Arial" w:cs="Arial"/>
          <w:b/>
          <w:sz w:val="24"/>
          <w:szCs w:val="24"/>
        </w:rPr>
        <w:t>Scuola secondaria I° grado</w:t>
      </w:r>
    </w:p>
    <w:tbl>
      <w:tblPr>
        <w:tblStyle w:val="Grigliatabella"/>
        <w:tblW w:w="0" w:type="auto"/>
        <w:tblLook w:val="04A0" w:firstRow="1" w:lastRow="0" w:firstColumn="1" w:lastColumn="0" w:noHBand="0" w:noVBand="1"/>
      </w:tblPr>
      <w:tblGrid>
        <w:gridCol w:w="3568"/>
        <w:gridCol w:w="3798"/>
        <w:gridCol w:w="2262"/>
      </w:tblGrid>
      <w:tr w:rsidR="00083833" w:rsidRPr="00753E99" w14:paraId="3DF1055A" w14:textId="77777777" w:rsidTr="00E44FDB">
        <w:trPr>
          <w:trHeight w:val="391"/>
        </w:trPr>
        <w:tc>
          <w:tcPr>
            <w:tcW w:w="3568" w:type="dxa"/>
            <w:shd w:val="clear" w:color="auto" w:fill="FBE4D5" w:themeFill="accent2" w:themeFillTint="33"/>
          </w:tcPr>
          <w:p w14:paraId="4B16ED8E" w14:textId="77777777" w:rsidR="00083833" w:rsidRPr="00CC7B32" w:rsidRDefault="00083833" w:rsidP="009D4E94">
            <w:pPr>
              <w:pStyle w:val="TableParagraph"/>
              <w:ind w:left="0"/>
              <w:jc w:val="center"/>
              <w:rPr>
                <w:rFonts w:ascii="Arial" w:hAnsi="Arial" w:cs="Arial"/>
                <w:b/>
              </w:rPr>
            </w:pPr>
            <w:r w:rsidRPr="00CC7B32">
              <w:rPr>
                <w:rFonts w:ascii="Arial" w:hAnsi="Arial" w:cs="Arial"/>
                <w:b/>
              </w:rPr>
              <w:t>Mancanze</w:t>
            </w:r>
            <w:r w:rsidRPr="00CC7B32">
              <w:rPr>
                <w:rFonts w:ascii="Arial" w:hAnsi="Arial" w:cs="Arial"/>
                <w:b/>
                <w:spacing w:val="-5"/>
              </w:rPr>
              <w:t xml:space="preserve"> </w:t>
            </w:r>
            <w:r w:rsidRPr="00CC7B32">
              <w:rPr>
                <w:rFonts w:ascii="Arial" w:hAnsi="Arial" w:cs="Arial"/>
                <w:b/>
              </w:rPr>
              <w:t>importanti</w:t>
            </w:r>
          </w:p>
        </w:tc>
        <w:tc>
          <w:tcPr>
            <w:tcW w:w="3798" w:type="dxa"/>
            <w:shd w:val="clear" w:color="auto" w:fill="FBE4D5" w:themeFill="accent2" w:themeFillTint="33"/>
          </w:tcPr>
          <w:p w14:paraId="49A44B49" w14:textId="77777777" w:rsidR="00083833" w:rsidRPr="00CC7B32" w:rsidRDefault="00083833" w:rsidP="009D4E94">
            <w:pPr>
              <w:jc w:val="center"/>
              <w:rPr>
                <w:rFonts w:ascii="Arial" w:hAnsi="Arial" w:cs="Arial"/>
                <w:b/>
              </w:rPr>
            </w:pPr>
            <w:r w:rsidRPr="00CC7B32">
              <w:rPr>
                <w:rFonts w:ascii="Arial" w:hAnsi="Arial" w:cs="Arial"/>
                <w:b/>
              </w:rPr>
              <w:t>Sanzioni disciplinari</w:t>
            </w:r>
          </w:p>
        </w:tc>
        <w:tc>
          <w:tcPr>
            <w:tcW w:w="2262" w:type="dxa"/>
            <w:shd w:val="clear" w:color="auto" w:fill="FBE4D5" w:themeFill="accent2" w:themeFillTint="33"/>
          </w:tcPr>
          <w:p w14:paraId="3EE8FC2C" w14:textId="77777777" w:rsidR="00083833" w:rsidRPr="00CC7B32" w:rsidRDefault="00083833" w:rsidP="009D4E94">
            <w:pPr>
              <w:jc w:val="center"/>
              <w:rPr>
                <w:rFonts w:ascii="Arial" w:hAnsi="Arial" w:cs="Arial"/>
                <w:b/>
              </w:rPr>
            </w:pPr>
            <w:r w:rsidRPr="00CC7B32">
              <w:rPr>
                <w:rFonts w:ascii="Arial" w:hAnsi="Arial" w:cs="Arial"/>
                <w:b/>
              </w:rPr>
              <w:t>Organo competente</w:t>
            </w:r>
          </w:p>
          <w:p w14:paraId="0B1EF6DC" w14:textId="77777777" w:rsidR="00083833" w:rsidRPr="00CC7B32" w:rsidRDefault="00083833" w:rsidP="009D4E94">
            <w:pPr>
              <w:jc w:val="center"/>
              <w:rPr>
                <w:rFonts w:ascii="Arial" w:hAnsi="Arial" w:cs="Arial"/>
                <w:b/>
              </w:rPr>
            </w:pPr>
          </w:p>
        </w:tc>
      </w:tr>
      <w:tr w:rsidR="00083833" w:rsidRPr="00753E99" w14:paraId="044DF2EE" w14:textId="77777777" w:rsidTr="00E44FDB">
        <w:tc>
          <w:tcPr>
            <w:tcW w:w="3568" w:type="dxa"/>
          </w:tcPr>
          <w:p w14:paraId="626726B5" w14:textId="018C4FCD" w:rsidR="00083833" w:rsidRPr="00753E99" w:rsidRDefault="00083833" w:rsidP="009D4E94">
            <w:pPr>
              <w:pStyle w:val="Nessunaspaziatura"/>
              <w:widowControl w:val="0"/>
              <w:numPr>
                <w:ilvl w:val="0"/>
                <w:numId w:val="28"/>
              </w:numPr>
              <w:autoSpaceDE w:val="0"/>
              <w:autoSpaceDN w:val="0"/>
              <w:ind w:left="0"/>
              <w:rPr>
                <w:rFonts w:ascii="Arial" w:hAnsi="Arial" w:cs="Arial"/>
              </w:rPr>
            </w:pPr>
            <w:r w:rsidRPr="00753E99">
              <w:rPr>
                <w:rFonts w:ascii="Arial" w:hAnsi="Arial" w:cs="Arial"/>
              </w:rPr>
              <w:t>Presentarsi</w:t>
            </w:r>
            <w:r w:rsidRPr="00753E99">
              <w:rPr>
                <w:rFonts w:ascii="Arial" w:hAnsi="Arial" w:cs="Arial"/>
                <w:spacing w:val="1"/>
              </w:rPr>
              <w:t xml:space="preserve"> </w:t>
            </w:r>
            <w:r w:rsidRPr="00753E99">
              <w:rPr>
                <w:rFonts w:ascii="Arial" w:hAnsi="Arial" w:cs="Arial"/>
              </w:rPr>
              <w:t>alle</w:t>
            </w:r>
            <w:r w:rsidRPr="00753E99">
              <w:rPr>
                <w:rFonts w:ascii="Arial" w:hAnsi="Arial" w:cs="Arial"/>
                <w:spacing w:val="1"/>
              </w:rPr>
              <w:t xml:space="preserve"> </w:t>
            </w:r>
            <w:r w:rsidRPr="00753E99">
              <w:rPr>
                <w:rFonts w:ascii="Arial" w:hAnsi="Arial" w:cs="Arial"/>
              </w:rPr>
              <w:t>lezioni con un ritardo superiore ai 10 minuti</w:t>
            </w:r>
            <w:r w:rsidRPr="00753E99">
              <w:rPr>
                <w:rFonts w:ascii="Arial" w:hAnsi="Arial" w:cs="Arial"/>
                <w:spacing w:val="1"/>
              </w:rPr>
              <w:t xml:space="preserve"> </w:t>
            </w:r>
            <w:r w:rsidRPr="00753E99">
              <w:rPr>
                <w:rFonts w:ascii="Arial" w:hAnsi="Arial" w:cs="Arial"/>
              </w:rPr>
              <w:t>senza</w:t>
            </w:r>
            <w:r w:rsidRPr="00753E99">
              <w:rPr>
                <w:rFonts w:ascii="Arial" w:hAnsi="Arial" w:cs="Arial"/>
                <w:spacing w:val="1"/>
              </w:rPr>
              <w:t xml:space="preserve"> </w:t>
            </w:r>
            <w:r w:rsidRPr="00753E99">
              <w:rPr>
                <w:rFonts w:ascii="Arial" w:hAnsi="Arial" w:cs="Arial"/>
              </w:rPr>
              <w:t>adeguata</w:t>
            </w:r>
            <w:r w:rsidRPr="00753E99">
              <w:rPr>
                <w:rFonts w:ascii="Arial" w:hAnsi="Arial" w:cs="Arial"/>
                <w:spacing w:val="-2"/>
              </w:rPr>
              <w:t xml:space="preserve"> </w:t>
            </w:r>
            <w:r w:rsidRPr="00753E99">
              <w:rPr>
                <w:rFonts w:ascii="Arial" w:hAnsi="Arial" w:cs="Arial"/>
              </w:rPr>
              <w:t>giustificazione.</w:t>
            </w:r>
          </w:p>
          <w:p w14:paraId="2A44E5DE" w14:textId="77777777" w:rsidR="00083833" w:rsidRPr="00753E99" w:rsidRDefault="00083833" w:rsidP="009D4E94">
            <w:pPr>
              <w:pStyle w:val="Nessunaspaziatura"/>
              <w:jc w:val="both"/>
              <w:rPr>
                <w:rFonts w:ascii="Arial" w:hAnsi="Arial" w:cs="Arial"/>
                <w:i/>
                <w:color w:val="000000" w:themeColor="text1"/>
              </w:rPr>
            </w:pPr>
            <w:r w:rsidRPr="00753E99">
              <w:rPr>
                <w:rFonts w:ascii="Arial" w:hAnsi="Arial" w:cs="Arial"/>
                <w:i/>
                <w:color w:val="000000" w:themeColor="text1"/>
              </w:rPr>
              <w:t xml:space="preserve">  </w:t>
            </w:r>
            <w:r>
              <w:rPr>
                <w:rFonts w:ascii="Arial" w:hAnsi="Arial" w:cs="Arial"/>
                <w:i/>
                <w:color w:val="000000" w:themeColor="text1"/>
              </w:rPr>
              <w:t xml:space="preserve">  </w:t>
            </w:r>
            <w:r w:rsidRPr="00753E99">
              <w:rPr>
                <w:rFonts w:ascii="Arial" w:hAnsi="Arial" w:cs="Arial"/>
                <w:i/>
                <w:color w:val="000000" w:themeColor="text1"/>
              </w:rPr>
              <w:t xml:space="preserve"> </w:t>
            </w:r>
            <w:r w:rsidRPr="00DC1452">
              <w:rPr>
                <w:rFonts w:ascii="Arial" w:hAnsi="Arial" w:cs="Arial"/>
                <w:i/>
                <w:color w:val="FF0000"/>
              </w:rPr>
              <w:t xml:space="preserve"> (incluse</w:t>
            </w:r>
            <w:r w:rsidRPr="00DC1452">
              <w:rPr>
                <w:rFonts w:ascii="Arial" w:hAnsi="Arial" w:cs="Arial"/>
                <w:i/>
                <w:color w:val="FF0000"/>
                <w:spacing w:val="-6"/>
              </w:rPr>
              <w:t xml:space="preserve"> </w:t>
            </w:r>
            <w:r w:rsidRPr="00DC1452">
              <w:rPr>
                <w:rFonts w:ascii="Arial" w:hAnsi="Arial" w:cs="Arial"/>
                <w:i/>
                <w:color w:val="FF0000"/>
              </w:rPr>
              <w:t>uscite</w:t>
            </w:r>
            <w:r w:rsidRPr="00DC1452">
              <w:rPr>
                <w:rFonts w:ascii="Arial" w:hAnsi="Arial" w:cs="Arial"/>
                <w:i/>
                <w:color w:val="FF0000"/>
                <w:spacing w:val="-5"/>
              </w:rPr>
              <w:t xml:space="preserve"> </w:t>
            </w:r>
            <w:r w:rsidRPr="00DC1452">
              <w:rPr>
                <w:rFonts w:ascii="Arial" w:hAnsi="Arial" w:cs="Arial"/>
                <w:i/>
                <w:color w:val="FF0000"/>
              </w:rPr>
              <w:t>didattiche)</w:t>
            </w:r>
          </w:p>
          <w:p w14:paraId="30332FA5" w14:textId="77777777" w:rsidR="00083833" w:rsidRPr="00753E99" w:rsidRDefault="00083833" w:rsidP="009D4E94">
            <w:pPr>
              <w:pStyle w:val="Nessunaspaziatura"/>
              <w:jc w:val="both"/>
              <w:rPr>
                <w:rFonts w:ascii="Arial" w:hAnsi="Arial" w:cs="Arial"/>
                <w:i/>
              </w:rPr>
            </w:pPr>
          </w:p>
        </w:tc>
        <w:tc>
          <w:tcPr>
            <w:tcW w:w="3798" w:type="dxa"/>
          </w:tcPr>
          <w:p w14:paraId="36B7970C" w14:textId="77777777" w:rsidR="00083833" w:rsidRDefault="00083833" w:rsidP="009D4E94">
            <w:pPr>
              <w:pStyle w:val="TableParagraph"/>
              <w:numPr>
                <w:ilvl w:val="0"/>
                <w:numId w:val="6"/>
              </w:numPr>
              <w:tabs>
                <w:tab w:val="left" w:pos="204"/>
              </w:tabs>
              <w:ind w:left="0"/>
              <w:rPr>
                <w:rFonts w:ascii="Arial" w:hAnsi="Arial" w:cs="Arial"/>
              </w:rPr>
            </w:pPr>
            <w:r w:rsidRPr="00753E99">
              <w:rPr>
                <w:rFonts w:ascii="Arial" w:hAnsi="Arial" w:cs="Arial"/>
              </w:rPr>
              <w:t>Ingresso in aula alla seconda ora</w:t>
            </w:r>
          </w:p>
          <w:p w14:paraId="3C2A737D" w14:textId="77777777" w:rsidR="00083833" w:rsidRPr="007D1077" w:rsidRDefault="00083833" w:rsidP="009D4E94">
            <w:r>
              <w:t>(cfr. regolamento 4.1)</w:t>
            </w:r>
          </w:p>
        </w:tc>
        <w:tc>
          <w:tcPr>
            <w:tcW w:w="2262" w:type="dxa"/>
          </w:tcPr>
          <w:p w14:paraId="439D4ADE" w14:textId="77777777" w:rsidR="00083833" w:rsidRPr="00753E99" w:rsidRDefault="00083833" w:rsidP="009D4E94">
            <w:pPr>
              <w:pStyle w:val="TableParagraph"/>
              <w:tabs>
                <w:tab w:val="left" w:pos="204"/>
              </w:tabs>
              <w:ind w:left="0"/>
              <w:jc w:val="center"/>
              <w:rPr>
                <w:rFonts w:ascii="Arial" w:hAnsi="Arial" w:cs="Arial"/>
              </w:rPr>
            </w:pPr>
            <w:r w:rsidRPr="00753E99">
              <w:rPr>
                <w:rFonts w:ascii="Arial" w:hAnsi="Arial" w:cs="Arial"/>
              </w:rPr>
              <w:t>Docente</w:t>
            </w:r>
          </w:p>
        </w:tc>
      </w:tr>
      <w:tr w:rsidR="00083833" w:rsidRPr="00753E99" w14:paraId="23CC4C98" w14:textId="77777777" w:rsidTr="00E44FDB">
        <w:trPr>
          <w:trHeight w:val="1076"/>
        </w:trPr>
        <w:tc>
          <w:tcPr>
            <w:tcW w:w="3568" w:type="dxa"/>
          </w:tcPr>
          <w:p w14:paraId="3D6D447E" w14:textId="28FFF3D8" w:rsidR="00083833" w:rsidRPr="00753E99" w:rsidRDefault="00083833" w:rsidP="009D4E94">
            <w:pPr>
              <w:pStyle w:val="Nessunaspaziatura"/>
              <w:widowControl w:val="0"/>
              <w:numPr>
                <w:ilvl w:val="0"/>
                <w:numId w:val="28"/>
              </w:numPr>
              <w:autoSpaceDE w:val="0"/>
              <w:autoSpaceDN w:val="0"/>
              <w:ind w:left="0"/>
              <w:rPr>
                <w:rFonts w:ascii="Arial" w:hAnsi="Arial" w:cs="Arial"/>
              </w:rPr>
            </w:pPr>
            <w:r w:rsidRPr="00753E99">
              <w:rPr>
                <w:rFonts w:ascii="Arial" w:hAnsi="Arial" w:cs="Arial"/>
                <w:spacing w:val="-29"/>
              </w:rPr>
              <w:t xml:space="preserve"> </w:t>
            </w:r>
            <w:r w:rsidRPr="00753E99">
              <w:rPr>
                <w:rFonts w:ascii="Arial" w:hAnsi="Arial" w:cs="Arial"/>
              </w:rPr>
              <w:t>Frequentare</w:t>
            </w:r>
            <w:r w:rsidRPr="00753E99">
              <w:rPr>
                <w:rFonts w:ascii="Arial" w:hAnsi="Arial" w:cs="Arial"/>
                <w:spacing w:val="2"/>
              </w:rPr>
              <w:t xml:space="preserve"> </w:t>
            </w:r>
            <w:r w:rsidRPr="00753E99">
              <w:rPr>
                <w:rFonts w:ascii="Arial" w:hAnsi="Arial" w:cs="Arial"/>
              </w:rPr>
              <w:t>irregolarmente</w:t>
            </w:r>
            <w:r w:rsidRPr="00753E99">
              <w:rPr>
                <w:rFonts w:ascii="Arial" w:hAnsi="Arial" w:cs="Arial"/>
                <w:spacing w:val="5"/>
              </w:rPr>
              <w:t xml:space="preserve"> </w:t>
            </w:r>
            <w:r w:rsidRPr="00753E99">
              <w:rPr>
                <w:rFonts w:ascii="Arial" w:hAnsi="Arial" w:cs="Arial"/>
              </w:rPr>
              <w:t>le lezioni.</w:t>
            </w:r>
          </w:p>
          <w:p w14:paraId="23E959CF" w14:textId="77777777" w:rsidR="00083833" w:rsidRPr="00753E99" w:rsidRDefault="00083833" w:rsidP="009D4E94">
            <w:pPr>
              <w:pStyle w:val="Nessunaspaziatura"/>
              <w:rPr>
                <w:rFonts w:ascii="Arial" w:hAnsi="Arial" w:cs="Arial"/>
                <w:i/>
              </w:rPr>
            </w:pPr>
          </w:p>
        </w:tc>
        <w:tc>
          <w:tcPr>
            <w:tcW w:w="3798" w:type="dxa"/>
          </w:tcPr>
          <w:p w14:paraId="4A273157" w14:textId="77777777" w:rsidR="00083833" w:rsidRPr="00753E99" w:rsidRDefault="00083833" w:rsidP="009D4E94">
            <w:pPr>
              <w:pStyle w:val="TableParagraph"/>
              <w:numPr>
                <w:ilvl w:val="0"/>
                <w:numId w:val="6"/>
              </w:numPr>
              <w:tabs>
                <w:tab w:val="left" w:pos="204"/>
              </w:tabs>
              <w:ind w:left="0"/>
              <w:rPr>
                <w:rFonts w:ascii="Arial" w:hAnsi="Arial" w:cs="Arial"/>
              </w:rPr>
            </w:pPr>
            <w:r w:rsidRPr="00753E99">
              <w:rPr>
                <w:rFonts w:ascii="Arial" w:hAnsi="Arial" w:cs="Arial"/>
              </w:rPr>
              <w:t>Richiamo verbale</w:t>
            </w:r>
          </w:p>
          <w:p w14:paraId="5C9CB9F5" w14:textId="77777777" w:rsidR="00083833" w:rsidRPr="00753E99" w:rsidRDefault="00083833" w:rsidP="009D4E94">
            <w:pPr>
              <w:pStyle w:val="TableParagraph"/>
              <w:numPr>
                <w:ilvl w:val="0"/>
                <w:numId w:val="6"/>
              </w:numPr>
              <w:tabs>
                <w:tab w:val="left" w:pos="204"/>
              </w:tabs>
              <w:ind w:left="0"/>
              <w:rPr>
                <w:rFonts w:ascii="Arial" w:hAnsi="Arial" w:cs="Arial"/>
              </w:rPr>
            </w:pPr>
            <w:r w:rsidRPr="00753E99">
              <w:rPr>
                <w:rFonts w:ascii="Arial" w:hAnsi="Arial" w:cs="Arial"/>
              </w:rPr>
              <w:t>Segnalazione ai genitori</w:t>
            </w:r>
          </w:p>
          <w:p w14:paraId="0396E6AA" w14:textId="77777777" w:rsidR="00083833" w:rsidRPr="00753E99" w:rsidRDefault="00083833" w:rsidP="009D4E94">
            <w:pPr>
              <w:pStyle w:val="TableParagraph"/>
              <w:numPr>
                <w:ilvl w:val="0"/>
                <w:numId w:val="6"/>
              </w:numPr>
              <w:tabs>
                <w:tab w:val="left" w:pos="204"/>
              </w:tabs>
              <w:ind w:left="0"/>
              <w:rPr>
                <w:rFonts w:ascii="Arial" w:hAnsi="Arial" w:cs="Arial"/>
              </w:rPr>
            </w:pPr>
            <w:r w:rsidRPr="00753E99">
              <w:rPr>
                <w:rFonts w:ascii="Arial" w:hAnsi="Arial" w:cs="Arial"/>
              </w:rPr>
              <w:t>Eventuale convocazione da parte del Consiglio di Classe.</w:t>
            </w:r>
          </w:p>
          <w:p w14:paraId="4F1BC87F" w14:textId="77777777" w:rsidR="00083833" w:rsidRPr="00753E99" w:rsidRDefault="00083833" w:rsidP="009D4E94">
            <w:pPr>
              <w:pStyle w:val="TableParagraph"/>
              <w:tabs>
                <w:tab w:val="left" w:pos="204"/>
              </w:tabs>
              <w:ind w:left="0"/>
              <w:rPr>
                <w:rFonts w:ascii="Arial" w:hAnsi="Arial" w:cs="Arial"/>
              </w:rPr>
            </w:pPr>
          </w:p>
        </w:tc>
        <w:tc>
          <w:tcPr>
            <w:tcW w:w="2262" w:type="dxa"/>
          </w:tcPr>
          <w:p w14:paraId="77E78793" w14:textId="77777777" w:rsidR="00083833" w:rsidRPr="00753E99" w:rsidRDefault="00083833" w:rsidP="009D4E94">
            <w:pPr>
              <w:pStyle w:val="TableParagraph"/>
              <w:tabs>
                <w:tab w:val="left" w:pos="204"/>
              </w:tabs>
              <w:ind w:left="0"/>
              <w:jc w:val="center"/>
              <w:rPr>
                <w:rFonts w:ascii="Arial" w:hAnsi="Arial" w:cs="Arial"/>
              </w:rPr>
            </w:pPr>
            <w:r w:rsidRPr="00753E99">
              <w:rPr>
                <w:rFonts w:ascii="Arial" w:hAnsi="Arial" w:cs="Arial"/>
              </w:rPr>
              <w:t>Docente</w:t>
            </w:r>
          </w:p>
          <w:p w14:paraId="084911A2" w14:textId="77777777" w:rsidR="00083833" w:rsidRPr="00753E99" w:rsidRDefault="00083833" w:rsidP="009D4E94">
            <w:pPr>
              <w:pStyle w:val="TableParagraph"/>
              <w:tabs>
                <w:tab w:val="left" w:pos="204"/>
              </w:tabs>
              <w:ind w:left="0"/>
              <w:jc w:val="center"/>
              <w:rPr>
                <w:rFonts w:ascii="Arial" w:hAnsi="Arial" w:cs="Arial"/>
              </w:rPr>
            </w:pPr>
          </w:p>
          <w:p w14:paraId="763637CF" w14:textId="77777777" w:rsidR="00083833" w:rsidRPr="00753E99" w:rsidRDefault="00083833" w:rsidP="009D4E94">
            <w:pPr>
              <w:pStyle w:val="TableParagraph"/>
              <w:tabs>
                <w:tab w:val="left" w:pos="204"/>
              </w:tabs>
              <w:ind w:left="0"/>
              <w:jc w:val="center"/>
              <w:rPr>
                <w:rFonts w:ascii="Arial" w:hAnsi="Arial" w:cs="Arial"/>
              </w:rPr>
            </w:pPr>
            <w:r w:rsidRPr="00753E99">
              <w:rPr>
                <w:rFonts w:ascii="Arial" w:hAnsi="Arial" w:cs="Arial"/>
              </w:rPr>
              <w:t>Coordinatore di classe</w:t>
            </w:r>
          </w:p>
          <w:p w14:paraId="1907F6BD" w14:textId="77777777" w:rsidR="00083833" w:rsidRPr="00753E99" w:rsidRDefault="00083833" w:rsidP="009D4E94">
            <w:pPr>
              <w:pStyle w:val="TableParagraph"/>
              <w:tabs>
                <w:tab w:val="left" w:pos="204"/>
              </w:tabs>
              <w:ind w:left="0"/>
              <w:jc w:val="center"/>
              <w:rPr>
                <w:rFonts w:ascii="Arial" w:hAnsi="Arial" w:cs="Arial"/>
              </w:rPr>
            </w:pPr>
          </w:p>
          <w:p w14:paraId="619171EC" w14:textId="77777777" w:rsidR="00083833" w:rsidRPr="00753E99" w:rsidRDefault="00083833" w:rsidP="009D4E94">
            <w:pPr>
              <w:pStyle w:val="TableParagraph"/>
              <w:tabs>
                <w:tab w:val="left" w:pos="204"/>
              </w:tabs>
              <w:ind w:left="0"/>
              <w:jc w:val="center"/>
              <w:rPr>
                <w:rFonts w:ascii="Arial" w:hAnsi="Arial" w:cs="Arial"/>
                <w:strike/>
              </w:rPr>
            </w:pPr>
          </w:p>
        </w:tc>
      </w:tr>
      <w:tr w:rsidR="00083833" w:rsidRPr="00753E99" w14:paraId="0C936323" w14:textId="77777777" w:rsidTr="00E44FDB">
        <w:tc>
          <w:tcPr>
            <w:tcW w:w="3568" w:type="dxa"/>
          </w:tcPr>
          <w:p w14:paraId="6FA31F3C" w14:textId="77777777" w:rsidR="00083833" w:rsidRDefault="00083833" w:rsidP="009D4E94">
            <w:pPr>
              <w:pStyle w:val="Nessunaspaziatura"/>
              <w:widowControl w:val="0"/>
              <w:numPr>
                <w:ilvl w:val="0"/>
                <w:numId w:val="28"/>
              </w:numPr>
              <w:autoSpaceDE w:val="0"/>
              <w:autoSpaceDN w:val="0"/>
              <w:ind w:left="0"/>
              <w:jc w:val="both"/>
              <w:rPr>
                <w:rFonts w:ascii="Arial" w:hAnsi="Arial" w:cs="Arial"/>
              </w:rPr>
            </w:pPr>
            <w:r>
              <w:rPr>
                <w:rFonts w:ascii="Arial" w:hAnsi="Arial" w:cs="Arial"/>
              </w:rPr>
              <w:t>Mancato rispetto delle norme relative all’abbigliamento e/o al decoro personale.</w:t>
            </w:r>
          </w:p>
        </w:tc>
        <w:tc>
          <w:tcPr>
            <w:tcW w:w="3798" w:type="dxa"/>
          </w:tcPr>
          <w:p w14:paraId="5FF22D97" w14:textId="77777777" w:rsidR="00083833" w:rsidRDefault="00083833" w:rsidP="009D4E94">
            <w:pPr>
              <w:pStyle w:val="TableParagraph"/>
              <w:numPr>
                <w:ilvl w:val="0"/>
                <w:numId w:val="6"/>
              </w:numPr>
              <w:tabs>
                <w:tab w:val="left" w:pos="204"/>
              </w:tabs>
              <w:ind w:left="0"/>
              <w:rPr>
                <w:rFonts w:ascii="Arial" w:hAnsi="Arial" w:cs="Arial"/>
              </w:rPr>
            </w:pPr>
            <w:r>
              <w:rPr>
                <w:rFonts w:ascii="Arial" w:hAnsi="Arial" w:cs="Arial"/>
              </w:rPr>
              <w:t>Richiamo verbale</w:t>
            </w:r>
          </w:p>
          <w:p w14:paraId="68CBF02A" w14:textId="77777777" w:rsidR="00083833" w:rsidRDefault="00083833" w:rsidP="009D4E94">
            <w:pPr>
              <w:pStyle w:val="TableParagraph"/>
              <w:numPr>
                <w:ilvl w:val="0"/>
                <w:numId w:val="6"/>
              </w:numPr>
              <w:tabs>
                <w:tab w:val="left" w:pos="204"/>
              </w:tabs>
              <w:ind w:left="0"/>
              <w:rPr>
                <w:rFonts w:ascii="Arial" w:hAnsi="Arial" w:cs="Arial"/>
              </w:rPr>
            </w:pPr>
            <w:r>
              <w:rPr>
                <w:rFonts w:ascii="Arial" w:hAnsi="Arial" w:cs="Arial"/>
              </w:rPr>
              <w:t>Segnalazione ai genitori</w:t>
            </w:r>
          </w:p>
          <w:p w14:paraId="72C97430" w14:textId="77777777" w:rsidR="00083833" w:rsidRDefault="00083833" w:rsidP="009D4E94">
            <w:pPr>
              <w:pStyle w:val="TableParagraph"/>
              <w:tabs>
                <w:tab w:val="left" w:pos="204"/>
              </w:tabs>
              <w:ind w:left="0"/>
              <w:rPr>
                <w:rFonts w:ascii="Arial" w:hAnsi="Arial" w:cs="Arial"/>
              </w:rPr>
            </w:pPr>
          </w:p>
        </w:tc>
        <w:tc>
          <w:tcPr>
            <w:tcW w:w="2262" w:type="dxa"/>
          </w:tcPr>
          <w:p w14:paraId="357B5C16" w14:textId="77777777" w:rsidR="00083833" w:rsidRDefault="00083833" w:rsidP="009D4E94">
            <w:pPr>
              <w:pStyle w:val="TableParagraph"/>
              <w:tabs>
                <w:tab w:val="left" w:pos="204"/>
              </w:tabs>
              <w:ind w:left="0"/>
              <w:jc w:val="center"/>
              <w:rPr>
                <w:rFonts w:ascii="Arial" w:hAnsi="Arial" w:cs="Arial"/>
              </w:rPr>
            </w:pPr>
            <w:r>
              <w:rPr>
                <w:rFonts w:ascii="Arial" w:hAnsi="Arial" w:cs="Arial"/>
              </w:rPr>
              <w:t>Docente</w:t>
            </w:r>
          </w:p>
          <w:p w14:paraId="58887B34" w14:textId="77777777" w:rsidR="00083833" w:rsidRDefault="00083833" w:rsidP="009D4E94">
            <w:pPr>
              <w:pStyle w:val="TableParagraph"/>
              <w:tabs>
                <w:tab w:val="left" w:pos="204"/>
              </w:tabs>
              <w:ind w:left="0"/>
              <w:jc w:val="center"/>
              <w:rPr>
                <w:rFonts w:ascii="Arial" w:hAnsi="Arial" w:cs="Arial"/>
              </w:rPr>
            </w:pPr>
            <w:r>
              <w:rPr>
                <w:rFonts w:ascii="Arial" w:hAnsi="Arial" w:cs="Arial"/>
              </w:rPr>
              <w:t>Coordinatore di</w:t>
            </w:r>
          </w:p>
          <w:p w14:paraId="06EB511C" w14:textId="77777777" w:rsidR="00083833" w:rsidRDefault="00083833" w:rsidP="009D4E94">
            <w:pPr>
              <w:pStyle w:val="TableParagraph"/>
              <w:tabs>
                <w:tab w:val="left" w:pos="204"/>
              </w:tabs>
              <w:ind w:left="0"/>
              <w:jc w:val="center"/>
              <w:rPr>
                <w:rFonts w:ascii="Arial" w:hAnsi="Arial" w:cs="Arial"/>
              </w:rPr>
            </w:pPr>
            <w:r>
              <w:rPr>
                <w:rFonts w:ascii="Arial" w:hAnsi="Arial" w:cs="Arial"/>
              </w:rPr>
              <w:t>classe</w:t>
            </w:r>
          </w:p>
        </w:tc>
      </w:tr>
      <w:tr w:rsidR="00083833" w:rsidRPr="00753E99" w14:paraId="5F8DCCE3" w14:textId="77777777" w:rsidTr="00E44FDB">
        <w:tc>
          <w:tcPr>
            <w:tcW w:w="3568" w:type="dxa"/>
          </w:tcPr>
          <w:p w14:paraId="0D4EDF87" w14:textId="24585534" w:rsidR="00083833" w:rsidRPr="00753E99" w:rsidRDefault="00083833" w:rsidP="009D4E94">
            <w:pPr>
              <w:pStyle w:val="Nessunaspaziatura"/>
              <w:widowControl w:val="0"/>
              <w:numPr>
                <w:ilvl w:val="0"/>
                <w:numId w:val="28"/>
              </w:numPr>
              <w:autoSpaceDE w:val="0"/>
              <w:autoSpaceDN w:val="0"/>
              <w:ind w:left="0"/>
              <w:rPr>
                <w:rFonts w:ascii="Arial" w:hAnsi="Arial" w:cs="Arial"/>
              </w:rPr>
            </w:pPr>
            <w:r w:rsidRPr="00753E99">
              <w:rPr>
                <w:rFonts w:ascii="Arial" w:hAnsi="Arial" w:cs="Arial"/>
              </w:rPr>
              <w:t>Distrarre i compagni ripetutamente durante lo svolgimento delle lezioni.</w:t>
            </w:r>
          </w:p>
          <w:p w14:paraId="25E1FF28" w14:textId="77777777" w:rsidR="00083833" w:rsidRPr="00753E99" w:rsidRDefault="00083833" w:rsidP="009D4E94">
            <w:pPr>
              <w:pStyle w:val="Nessunaspaziatura"/>
              <w:rPr>
                <w:rFonts w:ascii="Arial" w:hAnsi="Arial" w:cs="Arial"/>
                <w:i/>
                <w:color w:val="000000" w:themeColor="text1"/>
              </w:rPr>
            </w:pPr>
            <w:r w:rsidRPr="00753E99">
              <w:rPr>
                <w:rFonts w:ascii="Arial" w:hAnsi="Arial" w:cs="Arial"/>
                <w:i/>
                <w:color w:val="000000" w:themeColor="text1"/>
              </w:rPr>
              <w:t xml:space="preserve">  </w:t>
            </w:r>
            <w:r>
              <w:rPr>
                <w:rFonts w:ascii="Arial" w:hAnsi="Arial" w:cs="Arial"/>
                <w:i/>
                <w:color w:val="000000" w:themeColor="text1"/>
              </w:rPr>
              <w:t xml:space="preserve">   </w:t>
            </w:r>
            <w:r w:rsidRPr="00753E99">
              <w:rPr>
                <w:rFonts w:ascii="Arial" w:hAnsi="Arial" w:cs="Arial"/>
                <w:i/>
                <w:color w:val="000000" w:themeColor="text1"/>
              </w:rPr>
              <w:t xml:space="preserve"> </w:t>
            </w:r>
            <w:r w:rsidRPr="00DC1452">
              <w:rPr>
                <w:rFonts w:ascii="Arial" w:hAnsi="Arial" w:cs="Arial"/>
                <w:i/>
                <w:color w:val="FF0000"/>
              </w:rPr>
              <w:t>(incluse</w:t>
            </w:r>
            <w:r w:rsidRPr="00DC1452">
              <w:rPr>
                <w:rFonts w:ascii="Arial" w:hAnsi="Arial" w:cs="Arial"/>
                <w:i/>
                <w:color w:val="FF0000"/>
                <w:spacing w:val="-6"/>
              </w:rPr>
              <w:t xml:space="preserve"> </w:t>
            </w:r>
            <w:r w:rsidRPr="00DC1452">
              <w:rPr>
                <w:rFonts w:ascii="Arial" w:hAnsi="Arial" w:cs="Arial"/>
                <w:i/>
                <w:color w:val="FF0000"/>
              </w:rPr>
              <w:t>uscite</w:t>
            </w:r>
            <w:r w:rsidRPr="00DC1452">
              <w:rPr>
                <w:rFonts w:ascii="Arial" w:hAnsi="Arial" w:cs="Arial"/>
                <w:i/>
                <w:color w:val="FF0000"/>
                <w:spacing w:val="-5"/>
              </w:rPr>
              <w:t xml:space="preserve"> </w:t>
            </w:r>
            <w:r w:rsidRPr="00DC1452">
              <w:rPr>
                <w:rFonts w:ascii="Arial" w:hAnsi="Arial" w:cs="Arial"/>
                <w:i/>
                <w:color w:val="FF0000"/>
              </w:rPr>
              <w:t>didattiche)</w:t>
            </w:r>
          </w:p>
          <w:p w14:paraId="6A067573" w14:textId="77777777" w:rsidR="00083833" w:rsidRDefault="00083833" w:rsidP="009D4E94">
            <w:pPr>
              <w:pStyle w:val="TableParagraph"/>
              <w:ind w:left="0"/>
              <w:rPr>
                <w:rFonts w:ascii="Arial" w:hAnsi="Arial" w:cs="Arial"/>
                <w:color w:val="000000" w:themeColor="text1"/>
              </w:rPr>
            </w:pPr>
          </w:p>
          <w:p w14:paraId="14D4A767" w14:textId="77777777" w:rsidR="00083833" w:rsidRPr="00753E99" w:rsidRDefault="00083833" w:rsidP="009D4E94">
            <w:pPr>
              <w:pStyle w:val="TableParagraph"/>
              <w:ind w:left="0"/>
              <w:jc w:val="both"/>
              <w:rPr>
                <w:rFonts w:ascii="Arial" w:hAnsi="Arial" w:cs="Arial"/>
              </w:rPr>
            </w:pPr>
            <w:r w:rsidRPr="00753E99">
              <w:rPr>
                <w:rFonts w:ascii="Arial" w:hAnsi="Arial" w:cs="Arial"/>
                <w:spacing w:val="-1"/>
              </w:rPr>
              <w:t>Disturbare lo</w:t>
            </w:r>
            <w:r w:rsidRPr="00753E99">
              <w:rPr>
                <w:rFonts w:ascii="Arial" w:hAnsi="Arial" w:cs="Arial"/>
                <w:spacing w:val="1"/>
              </w:rPr>
              <w:t xml:space="preserve"> </w:t>
            </w:r>
            <w:r w:rsidRPr="00753E99">
              <w:rPr>
                <w:rFonts w:ascii="Arial" w:hAnsi="Arial" w:cs="Arial"/>
                <w:spacing w:val="-1"/>
              </w:rPr>
              <w:t>svolgimento</w:t>
            </w:r>
            <w:r w:rsidRPr="00753E99">
              <w:rPr>
                <w:rFonts w:ascii="Arial" w:hAnsi="Arial" w:cs="Arial"/>
              </w:rPr>
              <w:t xml:space="preserve"> delle </w:t>
            </w:r>
            <w:r w:rsidRPr="00753E99">
              <w:rPr>
                <w:rFonts w:ascii="Arial" w:hAnsi="Arial" w:cs="Arial"/>
                <w:spacing w:val="-69"/>
              </w:rPr>
              <w:t xml:space="preserve"> </w:t>
            </w:r>
            <w:r w:rsidRPr="00753E99">
              <w:rPr>
                <w:rFonts w:ascii="Arial" w:hAnsi="Arial" w:cs="Arial"/>
              </w:rPr>
              <w:t>lezioni di altre classi al cambio</w:t>
            </w:r>
            <w:r w:rsidRPr="00753E99">
              <w:rPr>
                <w:rFonts w:ascii="Arial" w:hAnsi="Arial" w:cs="Arial"/>
                <w:spacing w:val="1"/>
              </w:rPr>
              <w:t xml:space="preserve"> </w:t>
            </w:r>
            <w:r w:rsidRPr="00753E99">
              <w:rPr>
                <w:rFonts w:ascii="Arial" w:hAnsi="Arial" w:cs="Arial"/>
              </w:rPr>
              <w:t>dell’ora</w:t>
            </w:r>
            <w:r w:rsidRPr="00753E99">
              <w:rPr>
                <w:rFonts w:ascii="Arial" w:hAnsi="Arial" w:cs="Arial"/>
                <w:spacing w:val="-4"/>
              </w:rPr>
              <w:t xml:space="preserve"> </w:t>
            </w:r>
            <w:r w:rsidRPr="00753E99">
              <w:rPr>
                <w:rFonts w:ascii="Arial" w:hAnsi="Arial" w:cs="Arial"/>
              </w:rPr>
              <w:t>e</w:t>
            </w:r>
            <w:r w:rsidRPr="00753E99">
              <w:rPr>
                <w:rFonts w:ascii="Arial" w:hAnsi="Arial" w:cs="Arial"/>
                <w:spacing w:val="-2"/>
              </w:rPr>
              <w:t xml:space="preserve"> </w:t>
            </w:r>
            <w:r w:rsidRPr="00753E99">
              <w:rPr>
                <w:rFonts w:ascii="Arial" w:hAnsi="Arial" w:cs="Arial"/>
              </w:rPr>
              <w:t>negli</w:t>
            </w:r>
            <w:r w:rsidRPr="00753E99">
              <w:rPr>
                <w:rFonts w:ascii="Arial" w:hAnsi="Arial" w:cs="Arial"/>
                <w:spacing w:val="-2"/>
              </w:rPr>
              <w:t xml:space="preserve"> </w:t>
            </w:r>
            <w:r w:rsidRPr="00753E99">
              <w:rPr>
                <w:rFonts w:ascii="Arial" w:hAnsi="Arial" w:cs="Arial"/>
              </w:rPr>
              <w:t>spostamenti</w:t>
            </w:r>
            <w:r w:rsidRPr="00753E99">
              <w:rPr>
                <w:rFonts w:ascii="Arial" w:hAnsi="Arial" w:cs="Arial"/>
                <w:spacing w:val="-2"/>
              </w:rPr>
              <w:t xml:space="preserve">   </w:t>
            </w:r>
            <w:r w:rsidRPr="00753E99">
              <w:rPr>
                <w:rFonts w:ascii="Arial" w:hAnsi="Arial" w:cs="Arial"/>
              </w:rPr>
              <w:t>interni.</w:t>
            </w:r>
          </w:p>
        </w:tc>
        <w:tc>
          <w:tcPr>
            <w:tcW w:w="3798" w:type="dxa"/>
          </w:tcPr>
          <w:p w14:paraId="3D26E01A" w14:textId="77777777" w:rsidR="00083833" w:rsidRPr="00753E99" w:rsidRDefault="00083833" w:rsidP="009D4E94">
            <w:pPr>
              <w:pStyle w:val="TableParagraph"/>
              <w:numPr>
                <w:ilvl w:val="0"/>
                <w:numId w:val="7"/>
              </w:numPr>
              <w:ind w:left="0"/>
              <w:rPr>
                <w:rFonts w:ascii="Arial" w:hAnsi="Arial" w:cs="Arial"/>
              </w:rPr>
            </w:pPr>
            <w:r w:rsidRPr="00753E99">
              <w:rPr>
                <w:rFonts w:ascii="Arial" w:hAnsi="Arial" w:cs="Arial"/>
              </w:rPr>
              <w:t>Richiamo verbale</w:t>
            </w:r>
          </w:p>
          <w:p w14:paraId="17701C71" w14:textId="77777777" w:rsidR="00083833" w:rsidRPr="00753E99" w:rsidRDefault="00083833" w:rsidP="009D4E94">
            <w:pPr>
              <w:pStyle w:val="TableParagraph"/>
              <w:numPr>
                <w:ilvl w:val="0"/>
                <w:numId w:val="7"/>
              </w:numPr>
              <w:ind w:left="0"/>
              <w:rPr>
                <w:rFonts w:ascii="Arial" w:hAnsi="Arial" w:cs="Arial"/>
              </w:rPr>
            </w:pPr>
            <w:r w:rsidRPr="00753E99">
              <w:rPr>
                <w:rFonts w:ascii="Arial" w:hAnsi="Arial" w:cs="Arial"/>
              </w:rPr>
              <w:t>Ammonizione scritta sul registro elettronico</w:t>
            </w:r>
          </w:p>
          <w:p w14:paraId="42FFCA1B" w14:textId="77777777" w:rsidR="00083833" w:rsidRPr="00753E99" w:rsidRDefault="00083833" w:rsidP="009D4E94">
            <w:pPr>
              <w:pStyle w:val="TableParagraph"/>
              <w:numPr>
                <w:ilvl w:val="0"/>
                <w:numId w:val="7"/>
              </w:numPr>
              <w:ind w:left="0"/>
              <w:rPr>
                <w:rFonts w:ascii="Arial" w:hAnsi="Arial" w:cs="Arial"/>
              </w:rPr>
            </w:pPr>
            <w:r w:rsidRPr="00753E99">
              <w:rPr>
                <w:rFonts w:ascii="Arial" w:hAnsi="Arial" w:cs="Arial"/>
              </w:rPr>
              <w:t>Convocazione della famiglia</w:t>
            </w:r>
          </w:p>
          <w:p w14:paraId="69F94A58" w14:textId="77777777" w:rsidR="00083833" w:rsidRPr="00753E99" w:rsidRDefault="00083833" w:rsidP="009D4E94">
            <w:pPr>
              <w:pStyle w:val="TableParagraph"/>
              <w:ind w:left="0"/>
              <w:rPr>
                <w:rFonts w:ascii="Arial" w:hAnsi="Arial" w:cs="Arial"/>
              </w:rPr>
            </w:pPr>
          </w:p>
        </w:tc>
        <w:tc>
          <w:tcPr>
            <w:tcW w:w="2262" w:type="dxa"/>
          </w:tcPr>
          <w:p w14:paraId="1BA5F853" w14:textId="77777777" w:rsidR="00083833" w:rsidRPr="00753E99" w:rsidRDefault="00083833" w:rsidP="009D4E94">
            <w:pPr>
              <w:pStyle w:val="TableParagraph"/>
              <w:tabs>
                <w:tab w:val="left" w:pos="204"/>
              </w:tabs>
              <w:ind w:left="0"/>
              <w:jc w:val="center"/>
              <w:rPr>
                <w:rFonts w:ascii="Arial" w:hAnsi="Arial" w:cs="Arial"/>
              </w:rPr>
            </w:pPr>
            <w:r w:rsidRPr="00753E99">
              <w:rPr>
                <w:rFonts w:ascii="Arial" w:hAnsi="Arial" w:cs="Arial"/>
              </w:rPr>
              <w:t>Docente</w:t>
            </w:r>
          </w:p>
          <w:p w14:paraId="49344046" w14:textId="77777777" w:rsidR="00083833" w:rsidRPr="00753E99" w:rsidRDefault="00083833" w:rsidP="009D4E94">
            <w:pPr>
              <w:pStyle w:val="TableParagraph"/>
              <w:tabs>
                <w:tab w:val="left" w:pos="204"/>
              </w:tabs>
              <w:ind w:left="0"/>
              <w:jc w:val="center"/>
              <w:rPr>
                <w:rFonts w:ascii="Arial" w:hAnsi="Arial" w:cs="Arial"/>
              </w:rPr>
            </w:pPr>
          </w:p>
          <w:p w14:paraId="74929924" w14:textId="77777777" w:rsidR="00083833" w:rsidRPr="00753E99" w:rsidRDefault="00083833" w:rsidP="009D4E94">
            <w:pPr>
              <w:pStyle w:val="TableParagraph"/>
              <w:tabs>
                <w:tab w:val="left" w:pos="204"/>
              </w:tabs>
              <w:ind w:left="0"/>
              <w:jc w:val="center"/>
              <w:rPr>
                <w:rFonts w:ascii="Arial" w:hAnsi="Arial" w:cs="Arial"/>
              </w:rPr>
            </w:pPr>
            <w:r w:rsidRPr="00753E99">
              <w:rPr>
                <w:rFonts w:ascii="Arial" w:hAnsi="Arial" w:cs="Arial"/>
              </w:rPr>
              <w:t>Coordinatore di classe</w:t>
            </w:r>
          </w:p>
          <w:p w14:paraId="3709E082" w14:textId="77777777" w:rsidR="00083833" w:rsidRPr="00753E99" w:rsidRDefault="00083833" w:rsidP="009D4E94">
            <w:pPr>
              <w:pStyle w:val="TableParagraph"/>
              <w:tabs>
                <w:tab w:val="left" w:pos="204"/>
              </w:tabs>
              <w:ind w:left="0"/>
              <w:jc w:val="center"/>
              <w:rPr>
                <w:rFonts w:ascii="Arial" w:hAnsi="Arial" w:cs="Arial"/>
              </w:rPr>
            </w:pPr>
          </w:p>
          <w:p w14:paraId="10F69A65" w14:textId="77777777" w:rsidR="00083833" w:rsidRPr="00753E99" w:rsidRDefault="00083833" w:rsidP="009D4E94">
            <w:pPr>
              <w:pStyle w:val="TableParagraph"/>
              <w:tabs>
                <w:tab w:val="left" w:pos="204"/>
              </w:tabs>
              <w:ind w:left="0"/>
              <w:jc w:val="center"/>
              <w:rPr>
                <w:rFonts w:ascii="Arial" w:hAnsi="Arial" w:cs="Arial"/>
              </w:rPr>
            </w:pPr>
          </w:p>
        </w:tc>
      </w:tr>
      <w:tr w:rsidR="00083833" w:rsidRPr="00753E99" w14:paraId="62B54BF5" w14:textId="77777777" w:rsidTr="00E44FDB">
        <w:tc>
          <w:tcPr>
            <w:tcW w:w="3568" w:type="dxa"/>
          </w:tcPr>
          <w:p w14:paraId="5DFA0325" w14:textId="77777777" w:rsidR="00083833" w:rsidRPr="00753E99" w:rsidRDefault="00083833" w:rsidP="009D4E94">
            <w:pPr>
              <w:pStyle w:val="TableParagraph"/>
              <w:numPr>
                <w:ilvl w:val="0"/>
                <w:numId w:val="28"/>
              </w:numPr>
              <w:ind w:left="0"/>
              <w:rPr>
                <w:rFonts w:ascii="Arial" w:hAnsi="Arial" w:cs="Arial"/>
                <w:spacing w:val="-1"/>
              </w:rPr>
            </w:pPr>
            <w:r w:rsidRPr="00753E99">
              <w:rPr>
                <w:rFonts w:ascii="Arial" w:hAnsi="Arial" w:cs="Arial"/>
                <w:spacing w:val="-1"/>
              </w:rPr>
              <w:t>Abituale mancanza del materiale scolastico e/o non esecuzione dei compiti assegnati.</w:t>
            </w:r>
          </w:p>
        </w:tc>
        <w:tc>
          <w:tcPr>
            <w:tcW w:w="3798" w:type="dxa"/>
          </w:tcPr>
          <w:p w14:paraId="5B5784BF" w14:textId="77777777" w:rsidR="00083833" w:rsidRPr="00753E99" w:rsidRDefault="00083833" w:rsidP="009D4E94">
            <w:pPr>
              <w:pStyle w:val="TableParagraph"/>
              <w:numPr>
                <w:ilvl w:val="0"/>
                <w:numId w:val="8"/>
              </w:numPr>
              <w:ind w:left="0"/>
              <w:rPr>
                <w:rFonts w:ascii="Arial" w:hAnsi="Arial" w:cs="Arial"/>
              </w:rPr>
            </w:pPr>
            <w:r w:rsidRPr="00753E99">
              <w:rPr>
                <w:rFonts w:ascii="Arial" w:hAnsi="Arial" w:cs="Arial"/>
              </w:rPr>
              <w:t>Comunicazione scritta alla famiglia</w:t>
            </w:r>
          </w:p>
          <w:p w14:paraId="478C7937" w14:textId="77777777" w:rsidR="00083833" w:rsidRPr="00753E99" w:rsidRDefault="00083833" w:rsidP="009D4E94">
            <w:pPr>
              <w:pStyle w:val="TableParagraph"/>
              <w:numPr>
                <w:ilvl w:val="0"/>
                <w:numId w:val="8"/>
              </w:numPr>
              <w:ind w:left="0"/>
              <w:rPr>
                <w:rFonts w:ascii="Arial" w:hAnsi="Arial" w:cs="Arial"/>
              </w:rPr>
            </w:pPr>
            <w:r w:rsidRPr="00753E99">
              <w:rPr>
                <w:rFonts w:ascii="Arial" w:hAnsi="Arial" w:cs="Arial"/>
              </w:rPr>
              <w:t>Eventuale convocazione</w:t>
            </w:r>
          </w:p>
        </w:tc>
        <w:tc>
          <w:tcPr>
            <w:tcW w:w="2262" w:type="dxa"/>
          </w:tcPr>
          <w:p w14:paraId="7313070C" w14:textId="77777777" w:rsidR="00083833" w:rsidRPr="00753E99" w:rsidRDefault="00083833" w:rsidP="009D4E94">
            <w:pPr>
              <w:pStyle w:val="TableParagraph"/>
              <w:tabs>
                <w:tab w:val="left" w:pos="204"/>
              </w:tabs>
              <w:ind w:left="0"/>
              <w:jc w:val="center"/>
              <w:rPr>
                <w:rFonts w:ascii="Arial" w:hAnsi="Arial" w:cs="Arial"/>
              </w:rPr>
            </w:pPr>
            <w:r w:rsidRPr="00753E99">
              <w:rPr>
                <w:rFonts w:ascii="Arial" w:hAnsi="Arial" w:cs="Arial"/>
              </w:rPr>
              <w:t>Docente</w:t>
            </w:r>
          </w:p>
          <w:p w14:paraId="3C024FEB" w14:textId="77777777" w:rsidR="00083833" w:rsidRPr="00753E99" w:rsidRDefault="00083833" w:rsidP="009D4E94">
            <w:pPr>
              <w:pStyle w:val="TableParagraph"/>
              <w:tabs>
                <w:tab w:val="left" w:pos="204"/>
              </w:tabs>
              <w:ind w:left="0"/>
              <w:jc w:val="center"/>
              <w:rPr>
                <w:rFonts w:ascii="Arial" w:hAnsi="Arial" w:cs="Arial"/>
              </w:rPr>
            </w:pPr>
          </w:p>
          <w:p w14:paraId="3FC0CE40" w14:textId="77777777" w:rsidR="00083833" w:rsidRPr="00753E99" w:rsidRDefault="00083833" w:rsidP="009D4E94">
            <w:pPr>
              <w:pStyle w:val="TableParagraph"/>
              <w:tabs>
                <w:tab w:val="left" w:pos="204"/>
              </w:tabs>
              <w:ind w:left="0"/>
              <w:jc w:val="center"/>
              <w:rPr>
                <w:rFonts w:ascii="Arial" w:hAnsi="Arial" w:cs="Arial"/>
              </w:rPr>
            </w:pPr>
            <w:r w:rsidRPr="00753E99">
              <w:rPr>
                <w:rFonts w:ascii="Arial" w:hAnsi="Arial" w:cs="Arial"/>
              </w:rPr>
              <w:t>Coordinatore di classe</w:t>
            </w:r>
          </w:p>
        </w:tc>
      </w:tr>
      <w:tr w:rsidR="00083833" w:rsidRPr="00753E99" w14:paraId="4C34B62C" w14:textId="77777777" w:rsidTr="00E44FDB">
        <w:tc>
          <w:tcPr>
            <w:tcW w:w="3568" w:type="dxa"/>
          </w:tcPr>
          <w:p w14:paraId="602FE69F" w14:textId="77777777" w:rsidR="00083833" w:rsidRPr="00DC1452" w:rsidRDefault="00083833" w:rsidP="009D4E94">
            <w:pPr>
              <w:pStyle w:val="TableParagraph"/>
              <w:numPr>
                <w:ilvl w:val="0"/>
                <w:numId w:val="28"/>
              </w:numPr>
              <w:ind w:left="0"/>
              <w:rPr>
                <w:rFonts w:ascii="Arial" w:hAnsi="Arial" w:cs="Arial"/>
              </w:rPr>
            </w:pPr>
            <w:r w:rsidRPr="00DC1452">
              <w:rPr>
                <w:rFonts w:ascii="Arial" w:hAnsi="Arial" w:cs="Arial"/>
                <w:spacing w:val="-1"/>
              </w:rPr>
              <w:t xml:space="preserve">Mangiare, </w:t>
            </w:r>
            <w:r w:rsidRPr="00DC1452">
              <w:rPr>
                <w:rFonts w:ascii="Arial" w:hAnsi="Arial" w:cs="Arial"/>
              </w:rPr>
              <w:t>masticare</w:t>
            </w:r>
          </w:p>
          <w:p w14:paraId="28AF3BD4" w14:textId="77777777" w:rsidR="00083833" w:rsidRPr="00753E99" w:rsidRDefault="00083833" w:rsidP="009D4E94">
            <w:pPr>
              <w:pStyle w:val="TableParagraph"/>
              <w:ind w:left="0"/>
              <w:rPr>
                <w:rFonts w:ascii="Arial" w:hAnsi="Arial" w:cs="Arial"/>
                <w:spacing w:val="-4"/>
              </w:rPr>
            </w:pPr>
            <w:r>
              <w:rPr>
                <w:rFonts w:ascii="Arial" w:hAnsi="Arial" w:cs="Arial"/>
                <w:i/>
              </w:rPr>
              <w:t xml:space="preserve">     </w:t>
            </w:r>
            <w:r w:rsidRPr="00753E99">
              <w:rPr>
                <w:rFonts w:ascii="Arial" w:hAnsi="Arial" w:cs="Arial"/>
                <w:i/>
              </w:rPr>
              <w:t>chewing</w:t>
            </w:r>
            <w:r w:rsidRPr="00753E99">
              <w:rPr>
                <w:rFonts w:ascii="Arial" w:hAnsi="Arial" w:cs="Arial"/>
                <w:i/>
                <w:spacing w:val="1"/>
              </w:rPr>
              <w:t xml:space="preserve"> </w:t>
            </w:r>
            <w:proofErr w:type="spellStart"/>
            <w:r w:rsidRPr="00753E99">
              <w:rPr>
                <w:rFonts w:ascii="Arial" w:hAnsi="Arial" w:cs="Arial"/>
                <w:i/>
              </w:rPr>
              <w:t>gum</w:t>
            </w:r>
            <w:proofErr w:type="spellEnd"/>
            <w:r w:rsidRPr="00753E99">
              <w:rPr>
                <w:rFonts w:ascii="Arial" w:hAnsi="Arial" w:cs="Arial"/>
                <w:i/>
                <w:spacing w:val="62"/>
              </w:rPr>
              <w:t xml:space="preserve"> </w:t>
            </w:r>
            <w:r w:rsidRPr="00753E99">
              <w:rPr>
                <w:rFonts w:ascii="Arial" w:hAnsi="Arial" w:cs="Arial"/>
              </w:rPr>
              <w:t>durante</w:t>
            </w:r>
            <w:r w:rsidRPr="00753E99">
              <w:rPr>
                <w:rFonts w:ascii="Arial" w:hAnsi="Arial" w:cs="Arial"/>
                <w:spacing w:val="-4"/>
              </w:rPr>
              <w:t xml:space="preserve"> </w:t>
            </w:r>
            <w:r w:rsidRPr="00753E99">
              <w:rPr>
                <w:rFonts w:ascii="Arial" w:hAnsi="Arial" w:cs="Arial"/>
              </w:rPr>
              <w:t>il</w:t>
            </w:r>
            <w:r w:rsidRPr="00753E99">
              <w:rPr>
                <w:rFonts w:ascii="Arial" w:hAnsi="Arial" w:cs="Arial"/>
                <w:spacing w:val="-4"/>
              </w:rPr>
              <w:t xml:space="preserve"> </w:t>
            </w:r>
          </w:p>
          <w:p w14:paraId="6596F43A" w14:textId="77777777" w:rsidR="00083833" w:rsidRDefault="00083833" w:rsidP="009D4E94">
            <w:pPr>
              <w:rPr>
                <w:rFonts w:ascii="Arial" w:hAnsi="Arial" w:cs="Arial"/>
                <w:spacing w:val="-4"/>
              </w:rPr>
            </w:pPr>
            <w:r w:rsidRPr="00753E99">
              <w:rPr>
                <w:rFonts w:ascii="Arial" w:hAnsi="Arial" w:cs="Arial"/>
                <w:spacing w:val="-4"/>
              </w:rPr>
              <w:t xml:space="preserve"> </w:t>
            </w:r>
            <w:r>
              <w:rPr>
                <w:rFonts w:ascii="Arial" w:hAnsi="Arial" w:cs="Arial"/>
                <w:spacing w:val="-4"/>
              </w:rPr>
              <w:t xml:space="preserve">      </w:t>
            </w:r>
            <w:r w:rsidRPr="00753E99">
              <w:rPr>
                <w:rFonts w:ascii="Arial" w:hAnsi="Arial" w:cs="Arial"/>
              </w:rPr>
              <w:t>normale</w:t>
            </w:r>
            <w:r w:rsidRPr="00753E99">
              <w:rPr>
                <w:rFonts w:ascii="Arial" w:hAnsi="Arial" w:cs="Arial"/>
                <w:spacing w:val="-4"/>
              </w:rPr>
              <w:t xml:space="preserve"> </w:t>
            </w:r>
            <w:r w:rsidRPr="00753E99">
              <w:rPr>
                <w:rFonts w:ascii="Arial" w:hAnsi="Arial" w:cs="Arial"/>
              </w:rPr>
              <w:t>svolgimento</w:t>
            </w:r>
            <w:r w:rsidRPr="00753E99">
              <w:rPr>
                <w:rFonts w:ascii="Arial" w:hAnsi="Arial" w:cs="Arial"/>
                <w:spacing w:val="-4"/>
              </w:rPr>
              <w:t xml:space="preserve"> </w:t>
            </w:r>
            <w:r w:rsidRPr="00753E99">
              <w:rPr>
                <w:rFonts w:ascii="Arial" w:hAnsi="Arial" w:cs="Arial"/>
              </w:rPr>
              <w:t>delle</w:t>
            </w:r>
            <w:r w:rsidRPr="00753E99">
              <w:rPr>
                <w:rFonts w:ascii="Arial" w:hAnsi="Arial" w:cs="Arial"/>
                <w:spacing w:val="-4"/>
              </w:rPr>
              <w:t xml:space="preserve"> </w:t>
            </w:r>
            <w:r>
              <w:rPr>
                <w:rFonts w:ascii="Arial" w:hAnsi="Arial" w:cs="Arial"/>
                <w:spacing w:val="-4"/>
              </w:rPr>
              <w:t xml:space="preserve">    </w:t>
            </w:r>
          </w:p>
          <w:p w14:paraId="6B244875" w14:textId="77777777" w:rsidR="00083833" w:rsidRPr="00753E99" w:rsidRDefault="00083833" w:rsidP="009D4E94">
            <w:pPr>
              <w:rPr>
                <w:rFonts w:ascii="Arial" w:hAnsi="Arial" w:cs="Arial"/>
              </w:rPr>
            </w:pPr>
            <w:r>
              <w:rPr>
                <w:rFonts w:ascii="Arial" w:hAnsi="Arial" w:cs="Arial"/>
                <w:spacing w:val="-4"/>
              </w:rPr>
              <w:t xml:space="preserve">       </w:t>
            </w:r>
            <w:r w:rsidRPr="00753E99">
              <w:rPr>
                <w:rFonts w:ascii="Arial" w:hAnsi="Arial" w:cs="Arial"/>
              </w:rPr>
              <w:t>lezioni.</w:t>
            </w:r>
          </w:p>
        </w:tc>
        <w:tc>
          <w:tcPr>
            <w:tcW w:w="3798" w:type="dxa"/>
          </w:tcPr>
          <w:p w14:paraId="69FCA637" w14:textId="77777777" w:rsidR="00083833" w:rsidRPr="00753E99" w:rsidRDefault="00083833" w:rsidP="009D4E94">
            <w:pPr>
              <w:pStyle w:val="TableParagraph"/>
              <w:numPr>
                <w:ilvl w:val="0"/>
                <w:numId w:val="8"/>
              </w:numPr>
              <w:ind w:left="0"/>
              <w:rPr>
                <w:rFonts w:ascii="Arial" w:hAnsi="Arial" w:cs="Arial"/>
              </w:rPr>
            </w:pPr>
            <w:r w:rsidRPr="00753E99">
              <w:rPr>
                <w:rFonts w:ascii="Arial" w:hAnsi="Arial" w:cs="Arial"/>
              </w:rPr>
              <w:t>Richiamo verbale</w:t>
            </w:r>
          </w:p>
          <w:p w14:paraId="1C81739C" w14:textId="77777777" w:rsidR="00083833" w:rsidRPr="00753E99" w:rsidRDefault="00083833" w:rsidP="009D4E94">
            <w:pPr>
              <w:pStyle w:val="TableParagraph"/>
              <w:numPr>
                <w:ilvl w:val="0"/>
                <w:numId w:val="8"/>
              </w:numPr>
              <w:ind w:left="0"/>
              <w:rPr>
                <w:rFonts w:ascii="Arial" w:hAnsi="Arial" w:cs="Arial"/>
              </w:rPr>
            </w:pPr>
            <w:r w:rsidRPr="00753E99">
              <w:rPr>
                <w:rFonts w:ascii="Arial" w:hAnsi="Arial" w:cs="Arial"/>
              </w:rPr>
              <w:t>Ammonizione scritta sul registro elettronico.</w:t>
            </w:r>
          </w:p>
          <w:p w14:paraId="2D3CE32B" w14:textId="77777777" w:rsidR="00083833" w:rsidRPr="00DE37A1" w:rsidRDefault="00083833" w:rsidP="009D4E94">
            <w:pPr>
              <w:pStyle w:val="TableParagraph"/>
              <w:numPr>
                <w:ilvl w:val="0"/>
                <w:numId w:val="8"/>
              </w:numPr>
              <w:ind w:left="0"/>
              <w:rPr>
                <w:rFonts w:ascii="Arial" w:hAnsi="Arial" w:cs="Arial"/>
              </w:rPr>
            </w:pPr>
            <w:r w:rsidRPr="00753E99">
              <w:rPr>
                <w:rFonts w:ascii="Arial" w:hAnsi="Arial" w:cs="Arial"/>
              </w:rPr>
              <w:t>Convocazione della famiglia</w:t>
            </w:r>
          </w:p>
        </w:tc>
        <w:tc>
          <w:tcPr>
            <w:tcW w:w="2262" w:type="dxa"/>
          </w:tcPr>
          <w:p w14:paraId="13E3A4A4" w14:textId="77777777" w:rsidR="00083833" w:rsidRPr="00753E99" w:rsidRDefault="00083833" w:rsidP="009D4E94">
            <w:pPr>
              <w:pStyle w:val="TableParagraph"/>
              <w:tabs>
                <w:tab w:val="left" w:pos="204"/>
              </w:tabs>
              <w:ind w:left="0"/>
              <w:jc w:val="center"/>
              <w:rPr>
                <w:rFonts w:ascii="Arial" w:hAnsi="Arial" w:cs="Arial"/>
              </w:rPr>
            </w:pPr>
            <w:r w:rsidRPr="00753E99">
              <w:rPr>
                <w:rFonts w:ascii="Arial" w:hAnsi="Arial" w:cs="Arial"/>
              </w:rPr>
              <w:t>Docente</w:t>
            </w:r>
          </w:p>
          <w:p w14:paraId="1F2FEE03" w14:textId="77777777" w:rsidR="00083833" w:rsidRPr="00753E99" w:rsidRDefault="00083833" w:rsidP="009D4E94">
            <w:pPr>
              <w:pStyle w:val="TableParagraph"/>
              <w:tabs>
                <w:tab w:val="left" w:pos="204"/>
              </w:tabs>
              <w:ind w:left="0"/>
              <w:jc w:val="center"/>
              <w:rPr>
                <w:rFonts w:ascii="Arial" w:hAnsi="Arial" w:cs="Arial"/>
              </w:rPr>
            </w:pPr>
          </w:p>
          <w:p w14:paraId="0CCAB90B" w14:textId="77777777" w:rsidR="00083833" w:rsidRPr="00753E99" w:rsidRDefault="00083833" w:rsidP="009D4E94">
            <w:pPr>
              <w:pStyle w:val="TableParagraph"/>
              <w:tabs>
                <w:tab w:val="left" w:pos="204"/>
              </w:tabs>
              <w:ind w:left="0"/>
              <w:jc w:val="center"/>
              <w:rPr>
                <w:rFonts w:ascii="Arial" w:hAnsi="Arial" w:cs="Arial"/>
              </w:rPr>
            </w:pPr>
            <w:r w:rsidRPr="00753E99">
              <w:rPr>
                <w:rFonts w:ascii="Arial" w:hAnsi="Arial" w:cs="Arial"/>
              </w:rPr>
              <w:t>Coordinatore di classe</w:t>
            </w:r>
          </w:p>
          <w:p w14:paraId="58298734" w14:textId="77777777" w:rsidR="00083833" w:rsidRPr="00753E99" w:rsidRDefault="00083833" w:rsidP="009D4E94">
            <w:pPr>
              <w:ind w:firstLine="708"/>
              <w:rPr>
                <w:rFonts w:ascii="Arial" w:hAnsi="Arial" w:cs="Arial"/>
              </w:rPr>
            </w:pPr>
          </w:p>
        </w:tc>
      </w:tr>
      <w:tr w:rsidR="00083833" w:rsidRPr="00753E99" w14:paraId="59A47314" w14:textId="77777777" w:rsidTr="00E44FDB">
        <w:tc>
          <w:tcPr>
            <w:tcW w:w="3568" w:type="dxa"/>
            <w:shd w:val="clear" w:color="auto" w:fill="F4B083" w:themeFill="accent2" w:themeFillTint="99"/>
          </w:tcPr>
          <w:p w14:paraId="1D3D9F7C" w14:textId="77777777" w:rsidR="00083833" w:rsidRPr="00753E99" w:rsidRDefault="00083833" w:rsidP="009D4E94">
            <w:pPr>
              <w:jc w:val="center"/>
              <w:rPr>
                <w:rFonts w:ascii="Arial" w:hAnsi="Arial" w:cs="Arial"/>
                <w:b/>
              </w:rPr>
            </w:pPr>
            <w:r w:rsidRPr="00753E99">
              <w:rPr>
                <w:rFonts w:ascii="Arial" w:hAnsi="Arial" w:cs="Arial"/>
                <w:b/>
              </w:rPr>
              <w:t>Mancanze gravi</w:t>
            </w:r>
          </w:p>
          <w:p w14:paraId="601C284B" w14:textId="77777777" w:rsidR="00083833" w:rsidRPr="00753E99" w:rsidRDefault="00083833" w:rsidP="009D4E94">
            <w:pPr>
              <w:jc w:val="center"/>
              <w:rPr>
                <w:rFonts w:ascii="Arial" w:hAnsi="Arial" w:cs="Arial"/>
                <w:b/>
              </w:rPr>
            </w:pPr>
          </w:p>
        </w:tc>
        <w:tc>
          <w:tcPr>
            <w:tcW w:w="3798" w:type="dxa"/>
            <w:shd w:val="clear" w:color="auto" w:fill="F4B083" w:themeFill="accent2" w:themeFillTint="99"/>
          </w:tcPr>
          <w:p w14:paraId="3342B3B1" w14:textId="77777777" w:rsidR="00083833" w:rsidRPr="00753E99" w:rsidRDefault="00083833" w:rsidP="009D4E94">
            <w:pPr>
              <w:jc w:val="center"/>
              <w:rPr>
                <w:rFonts w:ascii="Arial" w:hAnsi="Arial" w:cs="Arial"/>
                <w:b/>
              </w:rPr>
            </w:pPr>
            <w:r w:rsidRPr="00753E99">
              <w:rPr>
                <w:rFonts w:ascii="Arial" w:hAnsi="Arial" w:cs="Arial"/>
                <w:b/>
              </w:rPr>
              <w:t>Sanzioni disciplinari</w:t>
            </w:r>
          </w:p>
        </w:tc>
        <w:tc>
          <w:tcPr>
            <w:tcW w:w="2262" w:type="dxa"/>
            <w:shd w:val="clear" w:color="auto" w:fill="F4B083" w:themeFill="accent2" w:themeFillTint="99"/>
          </w:tcPr>
          <w:p w14:paraId="20F45D1A" w14:textId="77777777" w:rsidR="00083833" w:rsidRPr="00753E99" w:rsidRDefault="00083833" w:rsidP="009D4E94">
            <w:pPr>
              <w:jc w:val="center"/>
              <w:rPr>
                <w:rFonts w:ascii="Arial" w:hAnsi="Arial" w:cs="Arial"/>
                <w:b/>
              </w:rPr>
            </w:pPr>
            <w:r w:rsidRPr="00753E99">
              <w:rPr>
                <w:rFonts w:ascii="Arial" w:hAnsi="Arial" w:cs="Arial"/>
                <w:b/>
              </w:rPr>
              <w:t>Organo competente</w:t>
            </w:r>
          </w:p>
        </w:tc>
      </w:tr>
      <w:tr w:rsidR="00083833" w:rsidRPr="00753E99" w14:paraId="3BAB43A5" w14:textId="77777777" w:rsidTr="00E44FDB">
        <w:trPr>
          <w:trHeight w:val="912"/>
        </w:trPr>
        <w:tc>
          <w:tcPr>
            <w:tcW w:w="9628" w:type="dxa"/>
            <w:gridSpan w:val="3"/>
          </w:tcPr>
          <w:p w14:paraId="14DFAECB" w14:textId="77777777" w:rsidR="00083833" w:rsidRPr="00DC1452" w:rsidRDefault="00083833" w:rsidP="009D4E94">
            <w:pPr>
              <w:rPr>
                <w:rFonts w:ascii="Arial" w:hAnsi="Arial" w:cs="Arial"/>
                <w:b/>
                <w:sz w:val="20"/>
                <w:szCs w:val="20"/>
              </w:rPr>
            </w:pPr>
            <w:r w:rsidRPr="00DC1452">
              <w:rPr>
                <w:rFonts w:ascii="Arial" w:hAnsi="Arial" w:cs="Arial"/>
                <w:b/>
                <w:sz w:val="20"/>
                <w:szCs w:val="20"/>
              </w:rPr>
              <w:t>I seguenti comportamenti incideranno sul voto di condotta.</w:t>
            </w:r>
          </w:p>
          <w:p w14:paraId="64416421" w14:textId="521E37F8" w:rsidR="00083833" w:rsidRPr="004C4405" w:rsidRDefault="00083833" w:rsidP="009D4E94">
            <w:pPr>
              <w:shd w:val="clear" w:color="auto" w:fill="FFFFFF"/>
              <w:jc w:val="both"/>
              <w:rPr>
                <w:rFonts w:ascii="Arial" w:eastAsia="Times New Roman" w:hAnsi="Arial" w:cs="Arial"/>
                <w:b/>
                <w:sz w:val="20"/>
                <w:szCs w:val="20"/>
                <w:lang w:eastAsia="it-IT"/>
              </w:rPr>
            </w:pPr>
            <w:r w:rsidRPr="00DC1452">
              <w:rPr>
                <w:rFonts w:ascii="Arial" w:hAnsi="Arial" w:cs="Arial"/>
                <w:b/>
                <w:sz w:val="20"/>
                <w:szCs w:val="20"/>
              </w:rPr>
              <w:t>Se</w:t>
            </w:r>
            <w:r w:rsidRPr="00DC1452">
              <w:rPr>
                <w:rFonts w:ascii="Arial" w:hAnsi="Arial" w:cs="Arial"/>
                <w:b/>
                <w:sz w:val="20"/>
                <w:szCs w:val="20"/>
                <w:shd w:val="clear" w:color="auto" w:fill="FFFFFF"/>
              </w:rPr>
              <w:t xml:space="preserve"> l</w:t>
            </w:r>
            <w:r w:rsidR="0076335B">
              <w:rPr>
                <w:rFonts w:ascii="Arial" w:hAnsi="Arial" w:cs="Arial"/>
                <w:b/>
                <w:sz w:val="20"/>
                <w:szCs w:val="20"/>
                <w:shd w:val="clear" w:color="auto" w:fill="FFFFFF"/>
              </w:rPr>
              <w:t>’</w:t>
            </w:r>
            <w:r w:rsidRPr="00DC1452">
              <w:rPr>
                <w:rFonts w:ascii="Arial" w:hAnsi="Arial" w:cs="Arial"/>
                <w:b/>
                <w:sz w:val="20"/>
                <w:szCs w:val="20"/>
                <w:shd w:val="clear" w:color="auto" w:fill="FFFFFF"/>
              </w:rPr>
              <w:t>allievo, dopo la prima sospensione, continua a reiterare comportamenti non consoni al presente regolamento,</w:t>
            </w:r>
            <w:r w:rsidRPr="00DC1452">
              <w:rPr>
                <w:rFonts w:ascii="Arial" w:eastAsia="Times New Roman" w:hAnsi="Arial" w:cs="Arial"/>
                <w:b/>
                <w:sz w:val="20"/>
                <w:szCs w:val="20"/>
                <w:lang w:eastAsia="it-IT"/>
              </w:rPr>
              <w:t xml:space="preserve"> il consiglio di classe potrà deliberare l'abbassamento del voto di condotta ed influenzare la possibilità di accedere alla classe successiva.</w:t>
            </w:r>
          </w:p>
        </w:tc>
      </w:tr>
      <w:tr w:rsidR="00083833" w:rsidRPr="00753E99" w14:paraId="3F5CF454" w14:textId="77777777" w:rsidTr="00E44FDB">
        <w:tc>
          <w:tcPr>
            <w:tcW w:w="3568" w:type="dxa"/>
          </w:tcPr>
          <w:p w14:paraId="344EDBDF" w14:textId="77777777" w:rsidR="00083833" w:rsidRDefault="00083833" w:rsidP="009D4E94">
            <w:pPr>
              <w:pStyle w:val="TableParagraph"/>
              <w:numPr>
                <w:ilvl w:val="0"/>
                <w:numId w:val="9"/>
              </w:numPr>
              <w:ind w:left="0"/>
              <w:rPr>
                <w:rFonts w:ascii="Arial" w:hAnsi="Arial" w:cs="Arial"/>
              </w:rPr>
            </w:pPr>
            <w:r w:rsidRPr="00753E99">
              <w:rPr>
                <w:rFonts w:ascii="Arial" w:hAnsi="Arial" w:cs="Arial"/>
                <w:spacing w:val="-1"/>
              </w:rPr>
              <w:t>Non osservare le disposizioni</w:t>
            </w:r>
            <w:r w:rsidRPr="00753E99">
              <w:rPr>
                <w:rFonts w:ascii="Arial" w:hAnsi="Arial" w:cs="Arial"/>
              </w:rPr>
              <w:t xml:space="preserve"> interne relative alla salvaguardia </w:t>
            </w:r>
            <w:r w:rsidRPr="00753E99">
              <w:rPr>
                <w:rFonts w:ascii="Arial" w:hAnsi="Arial" w:cs="Arial"/>
                <w:spacing w:val="-70"/>
              </w:rPr>
              <w:t xml:space="preserve">     </w:t>
            </w:r>
            <w:r>
              <w:rPr>
                <w:rFonts w:ascii="Arial" w:hAnsi="Arial" w:cs="Arial"/>
              </w:rPr>
              <w:t xml:space="preserve">della propria e dell’altrui </w:t>
            </w:r>
            <w:r w:rsidRPr="00753E99">
              <w:rPr>
                <w:rFonts w:ascii="Arial" w:hAnsi="Arial" w:cs="Arial"/>
              </w:rPr>
              <w:t>sicurezza.</w:t>
            </w:r>
          </w:p>
          <w:p w14:paraId="5055C610" w14:textId="77777777" w:rsidR="00083833" w:rsidRPr="00DE37A1" w:rsidRDefault="00083833" w:rsidP="009D4E94">
            <w:pPr>
              <w:pStyle w:val="TableParagraph"/>
              <w:ind w:left="0"/>
              <w:rPr>
                <w:rFonts w:ascii="Arial" w:hAnsi="Arial" w:cs="Arial"/>
              </w:rPr>
            </w:pPr>
            <w:r w:rsidRPr="00DE37A1">
              <w:rPr>
                <w:rFonts w:ascii="Arial" w:hAnsi="Arial" w:cs="Arial"/>
                <w:i/>
                <w:color w:val="FF0000"/>
              </w:rPr>
              <w:t xml:space="preserve"> (incluse</w:t>
            </w:r>
            <w:r w:rsidRPr="00DE37A1">
              <w:rPr>
                <w:rFonts w:ascii="Arial" w:hAnsi="Arial" w:cs="Arial"/>
                <w:i/>
                <w:color w:val="FF0000"/>
                <w:spacing w:val="-6"/>
              </w:rPr>
              <w:t xml:space="preserve"> </w:t>
            </w:r>
            <w:r w:rsidRPr="00DE37A1">
              <w:rPr>
                <w:rFonts w:ascii="Arial" w:hAnsi="Arial" w:cs="Arial"/>
                <w:i/>
                <w:color w:val="FF0000"/>
              </w:rPr>
              <w:t>uscite</w:t>
            </w:r>
            <w:r w:rsidRPr="00DE37A1">
              <w:rPr>
                <w:rFonts w:ascii="Arial" w:hAnsi="Arial" w:cs="Arial"/>
                <w:i/>
                <w:color w:val="FF0000"/>
                <w:spacing w:val="-5"/>
              </w:rPr>
              <w:t xml:space="preserve"> </w:t>
            </w:r>
            <w:r w:rsidRPr="00DE37A1">
              <w:rPr>
                <w:rFonts w:ascii="Arial" w:hAnsi="Arial" w:cs="Arial"/>
                <w:i/>
                <w:color w:val="FF0000"/>
              </w:rPr>
              <w:t>didattiche)</w:t>
            </w:r>
          </w:p>
        </w:tc>
        <w:tc>
          <w:tcPr>
            <w:tcW w:w="3798" w:type="dxa"/>
          </w:tcPr>
          <w:p w14:paraId="059C3BAB" w14:textId="77777777" w:rsidR="00083833" w:rsidRPr="00753E99" w:rsidRDefault="00083833" w:rsidP="009D4E94">
            <w:pPr>
              <w:pStyle w:val="TableParagraph"/>
              <w:numPr>
                <w:ilvl w:val="0"/>
                <w:numId w:val="11"/>
              </w:numPr>
              <w:ind w:left="0"/>
              <w:rPr>
                <w:rFonts w:ascii="Arial" w:hAnsi="Arial" w:cs="Arial"/>
              </w:rPr>
            </w:pPr>
            <w:r w:rsidRPr="00753E99">
              <w:rPr>
                <w:rFonts w:ascii="Arial" w:hAnsi="Arial" w:cs="Arial"/>
              </w:rPr>
              <w:t>Ammonizione scritta sul Registro elettronico</w:t>
            </w:r>
          </w:p>
          <w:p w14:paraId="55A9B928" w14:textId="77777777" w:rsidR="00083833" w:rsidRPr="00753E99" w:rsidRDefault="00083833" w:rsidP="009D4E94">
            <w:pPr>
              <w:pStyle w:val="TableParagraph"/>
              <w:numPr>
                <w:ilvl w:val="0"/>
                <w:numId w:val="11"/>
              </w:numPr>
              <w:ind w:left="0"/>
              <w:rPr>
                <w:rFonts w:ascii="Arial" w:hAnsi="Arial" w:cs="Arial"/>
              </w:rPr>
            </w:pPr>
            <w:r w:rsidRPr="00753E99">
              <w:rPr>
                <w:rFonts w:ascii="Arial" w:hAnsi="Arial" w:cs="Arial"/>
              </w:rPr>
              <w:t>Segnalazione ai genitori</w:t>
            </w:r>
          </w:p>
          <w:p w14:paraId="6B31098C" w14:textId="77777777" w:rsidR="00083833" w:rsidRPr="00753E99" w:rsidRDefault="00083833" w:rsidP="009D4E94">
            <w:pPr>
              <w:pStyle w:val="TableParagraph"/>
              <w:ind w:left="0"/>
              <w:rPr>
                <w:rFonts w:ascii="Arial" w:hAnsi="Arial" w:cs="Arial"/>
              </w:rPr>
            </w:pPr>
          </w:p>
        </w:tc>
        <w:tc>
          <w:tcPr>
            <w:tcW w:w="2262" w:type="dxa"/>
          </w:tcPr>
          <w:p w14:paraId="53482DC7" w14:textId="77777777" w:rsidR="00083833" w:rsidRPr="00753E99" w:rsidRDefault="00083833" w:rsidP="009D4E94">
            <w:pPr>
              <w:pStyle w:val="TableParagraph"/>
              <w:ind w:left="0"/>
              <w:jc w:val="center"/>
              <w:rPr>
                <w:rFonts w:ascii="Arial" w:hAnsi="Arial" w:cs="Arial"/>
              </w:rPr>
            </w:pPr>
            <w:r w:rsidRPr="00753E99">
              <w:rPr>
                <w:rFonts w:ascii="Arial" w:hAnsi="Arial" w:cs="Arial"/>
              </w:rPr>
              <w:t>Docente</w:t>
            </w:r>
          </w:p>
          <w:p w14:paraId="59BF7F0C" w14:textId="77777777" w:rsidR="007C1622" w:rsidRDefault="007C1622" w:rsidP="009D4E94">
            <w:pPr>
              <w:tabs>
                <w:tab w:val="left" w:pos="1140"/>
              </w:tabs>
              <w:jc w:val="center"/>
              <w:rPr>
                <w:rFonts w:ascii="Arial" w:hAnsi="Arial" w:cs="Arial"/>
              </w:rPr>
            </w:pPr>
            <w:r>
              <w:rPr>
                <w:rFonts w:ascii="Arial" w:hAnsi="Arial" w:cs="Arial"/>
              </w:rPr>
              <w:t xml:space="preserve">Coordinatrice didattica </w:t>
            </w:r>
          </w:p>
          <w:p w14:paraId="11B09BFD" w14:textId="36A7ADB3" w:rsidR="00083833" w:rsidRPr="00753E99" w:rsidRDefault="00083833" w:rsidP="009D4E94">
            <w:pPr>
              <w:tabs>
                <w:tab w:val="left" w:pos="1140"/>
              </w:tabs>
              <w:jc w:val="center"/>
              <w:rPr>
                <w:rFonts w:ascii="Arial" w:hAnsi="Arial" w:cs="Arial"/>
              </w:rPr>
            </w:pPr>
            <w:r>
              <w:rPr>
                <w:rFonts w:ascii="Arial" w:hAnsi="Arial" w:cs="Arial"/>
              </w:rPr>
              <w:t xml:space="preserve">Consiglio dei </w:t>
            </w:r>
            <w:r w:rsidRPr="00753E99">
              <w:rPr>
                <w:rFonts w:ascii="Arial" w:hAnsi="Arial" w:cs="Arial"/>
              </w:rPr>
              <w:t>Docenti</w:t>
            </w:r>
          </w:p>
        </w:tc>
      </w:tr>
      <w:tr w:rsidR="00083833" w:rsidRPr="00753E99" w14:paraId="0D209F0C" w14:textId="77777777" w:rsidTr="00E44FDB">
        <w:tc>
          <w:tcPr>
            <w:tcW w:w="3568" w:type="dxa"/>
          </w:tcPr>
          <w:p w14:paraId="6C1615ED" w14:textId="77777777" w:rsidR="00083833" w:rsidRPr="004C4405" w:rsidRDefault="00083833" w:rsidP="009D4E94">
            <w:pPr>
              <w:pStyle w:val="TableParagraph"/>
              <w:numPr>
                <w:ilvl w:val="0"/>
                <w:numId w:val="10"/>
              </w:numPr>
              <w:ind w:left="0"/>
              <w:rPr>
                <w:rFonts w:ascii="Arial" w:hAnsi="Arial" w:cs="Arial"/>
              </w:rPr>
            </w:pPr>
            <w:r w:rsidRPr="004C4405">
              <w:rPr>
                <w:rFonts w:ascii="Arial" w:hAnsi="Arial" w:cs="Arial"/>
                <w:spacing w:val="-1"/>
              </w:rPr>
              <w:t xml:space="preserve">Rovinare le suppellettili, </w:t>
            </w:r>
            <w:r w:rsidRPr="004C4405">
              <w:rPr>
                <w:rFonts w:ascii="Arial" w:hAnsi="Arial" w:cs="Arial"/>
              </w:rPr>
              <w:t xml:space="preserve">gli arredi, le attrezzature     </w:t>
            </w:r>
          </w:p>
          <w:p w14:paraId="26541604" w14:textId="77777777" w:rsidR="00083833" w:rsidRPr="004C4405" w:rsidRDefault="00083833" w:rsidP="009D4E94">
            <w:pPr>
              <w:pStyle w:val="TableParagraph"/>
              <w:ind w:left="0"/>
              <w:rPr>
                <w:rFonts w:ascii="Arial" w:hAnsi="Arial" w:cs="Arial"/>
              </w:rPr>
            </w:pPr>
            <w:r w:rsidRPr="004C4405">
              <w:rPr>
                <w:rFonts w:ascii="Arial" w:hAnsi="Arial" w:cs="Arial"/>
              </w:rPr>
              <w:t xml:space="preserve">di </w:t>
            </w:r>
            <w:proofErr w:type="spellStart"/>
            <w:r w:rsidRPr="004C4405">
              <w:rPr>
                <w:rFonts w:ascii="Arial" w:hAnsi="Arial" w:cs="Arial"/>
              </w:rPr>
              <w:t>laborato</w:t>
            </w:r>
            <w:proofErr w:type="spellEnd"/>
            <w:r w:rsidRPr="004C4405">
              <w:rPr>
                <w:rFonts w:ascii="Arial" w:hAnsi="Arial" w:cs="Arial"/>
                <w:spacing w:val="-70"/>
              </w:rPr>
              <w:t xml:space="preserve"> </w:t>
            </w:r>
            <w:r w:rsidRPr="004C4405">
              <w:rPr>
                <w:rFonts w:ascii="Arial" w:hAnsi="Arial" w:cs="Arial"/>
              </w:rPr>
              <w:t>rio o il materiale di proprietà</w:t>
            </w:r>
            <w:r w:rsidRPr="004C4405">
              <w:rPr>
                <w:rFonts w:ascii="Arial" w:hAnsi="Arial" w:cs="Arial"/>
                <w:spacing w:val="1"/>
              </w:rPr>
              <w:t xml:space="preserve"> </w:t>
            </w:r>
            <w:r w:rsidRPr="004C4405">
              <w:rPr>
                <w:rFonts w:ascii="Arial" w:hAnsi="Arial" w:cs="Arial"/>
              </w:rPr>
              <w:t>della</w:t>
            </w:r>
            <w:r w:rsidRPr="004C4405">
              <w:rPr>
                <w:rFonts w:ascii="Arial" w:hAnsi="Arial" w:cs="Arial"/>
                <w:spacing w:val="-6"/>
              </w:rPr>
              <w:t xml:space="preserve"> </w:t>
            </w:r>
            <w:r w:rsidRPr="004C4405">
              <w:rPr>
                <w:rFonts w:ascii="Arial" w:hAnsi="Arial" w:cs="Arial"/>
              </w:rPr>
              <w:t>scuola o altrui</w:t>
            </w:r>
            <w:r w:rsidRPr="004C4405">
              <w:rPr>
                <w:rFonts w:ascii="Arial" w:hAnsi="Arial" w:cs="Arial"/>
                <w:spacing w:val="-6"/>
              </w:rPr>
              <w:t xml:space="preserve"> </w:t>
            </w:r>
            <w:r w:rsidRPr="004C4405">
              <w:rPr>
                <w:rFonts w:ascii="Arial" w:hAnsi="Arial" w:cs="Arial"/>
              </w:rPr>
              <w:t>per</w:t>
            </w:r>
            <w:r w:rsidRPr="004C4405">
              <w:rPr>
                <w:rFonts w:ascii="Arial" w:hAnsi="Arial" w:cs="Arial"/>
                <w:spacing w:val="-6"/>
              </w:rPr>
              <w:t xml:space="preserve"> </w:t>
            </w:r>
            <w:r w:rsidRPr="004C4405">
              <w:rPr>
                <w:rFonts w:ascii="Arial" w:hAnsi="Arial" w:cs="Arial"/>
              </w:rPr>
              <w:t>dolo,</w:t>
            </w:r>
            <w:r w:rsidRPr="004C4405">
              <w:rPr>
                <w:rFonts w:ascii="Arial" w:hAnsi="Arial" w:cs="Arial"/>
                <w:spacing w:val="-7"/>
              </w:rPr>
              <w:t xml:space="preserve"> </w:t>
            </w:r>
            <w:r w:rsidRPr="004C4405">
              <w:rPr>
                <w:rFonts w:ascii="Arial" w:hAnsi="Arial" w:cs="Arial"/>
              </w:rPr>
              <w:t xml:space="preserve">negligenza </w:t>
            </w:r>
            <w:r w:rsidRPr="004C4405">
              <w:rPr>
                <w:rFonts w:ascii="Arial" w:hAnsi="Arial" w:cs="Arial"/>
                <w:spacing w:val="-69"/>
              </w:rPr>
              <w:t xml:space="preserve">                 </w:t>
            </w:r>
            <w:r w:rsidRPr="004C4405">
              <w:rPr>
                <w:rFonts w:ascii="Arial" w:hAnsi="Arial" w:cs="Arial"/>
              </w:rPr>
              <w:t>o</w:t>
            </w:r>
            <w:r w:rsidRPr="004C4405">
              <w:rPr>
                <w:rFonts w:ascii="Arial" w:hAnsi="Arial" w:cs="Arial"/>
                <w:spacing w:val="-2"/>
              </w:rPr>
              <w:t xml:space="preserve"> </w:t>
            </w:r>
            <w:r w:rsidRPr="004C4405">
              <w:rPr>
                <w:rFonts w:ascii="Arial" w:hAnsi="Arial" w:cs="Arial"/>
              </w:rPr>
              <w:t>disattenzione.</w:t>
            </w:r>
          </w:p>
          <w:p w14:paraId="02DD671B" w14:textId="77777777" w:rsidR="00083833" w:rsidRPr="00570F71" w:rsidRDefault="00083833" w:rsidP="009D4E94">
            <w:pPr>
              <w:pStyle w:val="TableParagraph"/>
              <w:ind w:left="0"/>
              <w:rPr>
                <w:rFonts w:ascii="Arial" w:hAnsi="Arial" w:cs="Arial"/>
              </w:rPr>
            </w:pPr>
            <w:r w:rsidRPr="00753E99">
              <w:rPr>
                <w:rFonts w:ascii="Arial" w:hAnsi="Arial" w:cs="Arial"/>
                <w:i/>
                <w:color w:val="FF0000"/>
              </w:rPr>
              <w:t xml:space="preserve"> (incluse</w:t>
            </w:r>
            <w:r w:rsidRPr="00753E99">
              <w:rPr>
                <w:rFonts w:ascii="Arial" w:hAnsi="Arial" w:cs="Arial"/>
                <w:i/>
                <w:color w:val="FF0000"/>
                <w:spacing w:val="-6"/>
              </w:rPr>
              <w:t xml:space="preserve"> </w:t>
            </w:r>
            <w:r w:rsidRPr="00753E99">
              <w:rPr>
                <w:rFonts w:ascii="Arial" w:hAnsi="Arial" w:cs="Arial"/>
                <w:i/>
                <w:color w:val="FF0000"/>
              </w:rPr>
              <w:t>uscite</w:t>
            </w:r>
            <w:r w:rsidRPr="00753E99">
              <w:rPr>
                <w:rFonts w:ascii="Arial" w:hAnsi="Arial" w:cs="Arial"/>
                <w:i/>
                <w:color w:val="FF0000"/>
                <w:spacing w:val="-5"/>
              </w:rPr>
              <w:t xml:space="preserve"> </w:t>
            </w:r>
            <w:r w:rsidRPr="00753E99">
              <w:rPr>
                <w:rFonts w:ascii="Arial" w:hAnsi="Arial" w:cs="Arial"/>
                <w:i/>
                <w:color w:val="FF0000"/>
              </w:rPr>
              <w:t>didattiche)</w:t>
            </w:r>
          </w:p>
        </w:tc>
        <w:tc>
          <w:tcPr>
            <w:tcW w:w="3798" w:type="dxa"/>
          </w:tcPr>
          <w:p w14:paraId="02C92D83" w14:textId="77777777" w:rsidR="00083833" w:rsidRPr="00753E99" w:rsidRDefault="00083833" w:rsidP="009D4E94">
            <w:pPr>
              <w:pStyle w:val="Paragrafoelenco"/>
              <w:widowControl w:val="0"/>
              <w:numPr>
                <w:ilvl w:val="0"/>
                <w:numId w:val="12"/>
              </w:numPr>
              <w:tabs>
                <w:tab w:val="left" w:pos="1044"/>
              </w:tabs>
              <w:autoSpaceDE w:val="0"/>
              <w:autoSpaceDN w:val="0"/>
              <w:ind w:left="0"/>
              <w:rPr>
                <w:rFonts w:ascii="Arial" w:hAnsi="Arial" w:cs="Arial"/>
              </w:rPr>
            </w:pPr>
            <w:r w:rsidRPr="00753E99">
              <w:rPr>
                <w:rFonts w:ascii="Arial" w:hAnsi="Arial" w:cs="Arial"/>
              </w:rPr>
              <w:t xml:space="preserve">Ammonizione scritta sul registro elettronico. </w:t>
            </w:r>
          </w:p>
          <w:p w14:paraId="7AE39EA1" w14:textId="77777777" w:rsidR="00083833" w:rsidRPr="00753E99" w:rsidRDefault="00083833" w:rsidP="009D4E94">
            <w:pPr>
              <w:pStyle w:val="Paragrafoelenco"/>
              <w:widowControl w:val="0"/>
              <w:numPr>
                <w:ilvl w:val="0"/>
                <w:numId w:val="12"/>
              </w:numPr>
              <w:tabs>
                <w:tab w:val="left" w:pos="1044"/>
              </w:tabs>
              <w:autoSpaceDE w:val="0"/>
              <w:autoSpaceDN w:val="0"/>
              <w:ind w:left="0"/>
              <w:rPr>
                <w:rFonts w:ascii="Arial" w:hAnsi="Arial" w:cs="Arial"/>
              </w:rPr>
            </w:pPr>
            <w:r w:rsidRPr="00753E99">
              <w:rPr>
                <w:rFonts w:ascii="Arial" w:hAnsi="Arial" w:cs="Arial"/>
              </w:rPr>
              <w:t>Segnalazione ai genitori</w:t>
            </w:r>
          </w:p>
          <w:p w14:paraId="0949857E" w14:textId="77777777" w:rsidR="00083833" w:rsidRPr="00753E99" w:rsidRDefault="00083833" w:rsidP="009D4E94">
            <w:pPr>
              <w:pStyle w:val="Paragrafoelenco"/>
              <w:widowControl w:val="0"/>
              <w:numPr>
                <w:ilvl w:val="0"/>
                <w:numId w:val="12"/>
              </w:numPr>
              <w:tabs>
                <w:tab w:val="left" w:pos="1044"/>
              </w:tabs>
              <w:autoSpaceDE w:val="0"/>
              <w:autoSpaceDN w:val="0"/>
              <w:ind w:left="0"/>
              <w:rPr>
                <w:rFonts w:ascii="Arial" w:hAnsi="Arial" w:cs="Arial"/>
              </w:rPr>
            </w:pPr>
            <w:r w:rsidRPr="00753E99">
              <w:rPr>
                <w:rFonts w:ascii="Arial" w:hAnsi="Arial" w:cs="Arial"/>
              </w:rPr>
              <w:t>Risarcimento del danno</w:t>
            </w:r>
          </w:p>
          <w:p w14:paraId="6492DA1C" w14:textId="77777777" w:rsidR="00083833" w:rsidRPr="00753E99" w:rsidRDefault="00083833" w:rsidP="009D4E94">
            <w:pPr>
              <w:pStyle w:val="TableParagraph"/>
              <w:tabs>
                <w:tab w:val="left" w:pos="1044"/>
              </w:tabs>
              <w:ind w:left="0"/>
              <w:rPr>
                <w:rFonts w:ascii="Arial" w:hAnsi="Arial" w:cs="Arial"/>
              </w:rPr>
            </w:pPr>
          </w:p>
        </w:tc>
        <w:tc>
          <w:tcPr>
            <w:tcW w:w="2262" w:type="dxa"/>
          </w:tcPr>
          <w:p w14:paraId="70C64BDF" w14:textId="77777777" w:rsidR="00083833" w:rsidRPr="00753E99" w:rsidRDefault="00083833" w:rsidP="009D4E94">
            <w:pPr>
              <w:pStyle w:val="TableParagraph"/>
              <w:ind w:left="0"/>
              <w:jc w:val="center"/>
              <w:rPr>
                <w:rFonts w:ascii="Arial" w:hAnsi="Arial" w:cs="Arial"/>
              </w:rPr>
            </w:pPr>
            <w:r w:rsidRPr="00753E99">
              <w:rPr>
                <w:rFonts w:ascii="Arial" w:hAnsi="Arial" w:cs="Arial"/>
              </w:rPr>
              <w:t>Docente</w:t>
            </w:r>
          </w:p>
          <w:p w14:paraId="5BC7FF29" w14:textId="77777777" w:rsidR="007C1622" w:rsidRDefault="007C1622" w:rsidP="009D4E94">
            <w:pPr>
              <w:tabs>
                <w:tab w:val="left" w:pos="1044"/>
              </w:tabs>
              <w:jc w:val="center"/>
              <w:rPr>
                <w:rFonts w:ascii="Arial" w:hAnsi="Arial" w:cs="Arial"/>
              </w:rPr>
            </w:pPr>
            <w:r>
              <w:rPr>
                <w:rFonts w:ascii="Arial" w:hAnsi="Arial" w:cs="Arial"/>
              </w:rPr>
              <w:t>Coordinatrice didattica</w:t>
            </w:r>
            <w:r w:rsidRPr="00753E99">
              <w:rPr>
                <w:rFonts w:ascii="Arial" w:hAnsi="Arial" w:cs="Arial"/>
              </w:rPr>
              <w:t xml:space="preserve"> </w:t>
            </w:r>
          </w:p>
          <w:p w14:paraId="4162FA14" w14:textId="48EA338A" w:rsidR="00083833" w:rsidRPr="00DB6984" w:rsidRDefault="00083833" w:rsidP="009D4E94">
            <w:pPr>
              <w:tabs>
                <w:tab w:val="left" w:pos="1044"/>
              </w:tabs>
              <w:jc w:val="center"/>
              <w:rPr>
                <w:rStyle w:val="Enfasicorsivo"/>
              </w:rPr>
            </w:pPr>
            <w:r w:rsidRPr="00753E99">
              <w:rPr>
                <w:rFonts w:ascii="Arial" w:hAnsi="Arial" w:cs="Arial"/>
              </w:rPr>
              <w:t>Consiglio dei Docenti</w:t>
            </w:r>
          </w:p>
        </w:tc>
      </w:tr>
      <w:tr w:rsidR="00083833" w:rsidRPr="00753E99" w14:paraId="7FC755DF" w14:textId="77777777" w:rsidTr="00E44FDB">
        <w:tc>
          <w:tcPr>
            <w:tcW w:w="3568" w:type="dxa"/>
          </w:tcPr>
          <w:p w14:paraId="3782484E" w14:textId="77777777" w:rsidR="00083833" w:rsidRPr="00CC7B32" w:rsidRDefault="00083833" w:rsidP="009D4E94">
            <w:pPr>
              <w:pStyle w:val="TableParagraph"/>
              <w:numPr>
                <w:ilvl w:val="0"/>
                <w:numId w:val="10"/>
              </w:numPr>
              <w:ind w:left="0"/>
              <w:rPr>
                <w:rFonts w:ascii="Arial" w:hAnsi="Arial" w:cs="Arial"/>
              </w:rPr>
            </w:pPr>
            <w:r w:rsidRPr="00753E99">
              <w:rPr>
                <w:rFonts w:ascii="Arial" w:hAnsi="Arial" w:cs="Arial"/>
                <w:spacing w:val="-1"/>
              </w:rPr>
              <w:t>Imbrattare</w:t>
            </w:r>
            <w:r w:rsidRPr="00753E99">
              <w:rPr>
                <w:rFonts w:ascii="Arial" w:hAnsi="Arial" w:cs="Arial"/>
                <w:spacing w:val="-2"/>
              </w:rPr>
              <w:t xml:space="preserve"> </w:t>
            </w:r>
            <w:r w:rsidRPr="00753E99">
              <w:rPr>
                <w:rFonts w:ascii="Arial" w:hAnsi="Arial" w:cs="Arial"/>
                <w:spacing w:val="-1"/>
              </w:rPr>
              <w:t>le</w:t>
            </w:r>
            <w:r w:rsidRPr="00753E99">
              <w:rPr>
                <w:rFonts w:ascii="Arial" w:hAnsi="Arial" w:cs="Arial"/>
              </w:rPr>
              <w:t xml:space="preserve"> </w:t>
            </w:r>
            <w:r w:rsidRPr="00753E99">
              <w:rPr>
                <w:rFonts w:ascii="Arial" w:hAnsi="Arial" w:cs="Arial"/>
                <w:spacing w:val="-1"/>
              </w:rPr>
              <w:t>pareti</w:t>
            </w:r>
            <w:r w:rsidRPr="00753E99">
              <w:rPr>
                <w:rFonts w:ascii="Arial" w:hAnsi="Arial" w:cs="Arial"/>
              </w:rPr>
              <w:t xml:space="preserve"> </w:t>
            </w:r>
            <w:r w:rsidRPr="00753E99">
              <w:rPr>
                <w:rFonts w:ascii="Arial" w:hAnsi="Arial" w:cs="Arial"/>
                <w:spacing w:val="-1"/>
              </w:rPr>
              <w:t xml:space="preserve">dei </w:t>
            </w:r>
            <w:r w:rsidRPr="00753E99">
              <w:rPr>
                <w:rFonts w:ascii="Arial" w:hAnsi="Arial" w:cs="Arial"/>
              </w:rPr>
              <w:t>locali</w:t>
            </w:r>
            <w:r w:rsidRPr="00753E99">
              <w:rPr>
                <w:rFonts w:ascii="Arial" w:hAnsi="Arial" w:cs="Arial"/>
                <w:spacing w:val="-69"/>
              </w:rPr>
              <w:t xml:space="preserve">    </w:t>
            </w:r>
            <w:r w:rsidRPr="00753E99">
              <w:rPr>
                <w:rFonts w:ascii="Arial" w:hAnsi="Arial" w:cs="Arial"/>
              </w:rPr>
              <w:t xml:space="preserve"> comuni o i banchi   </w:t>
            </w:r>
            <w:r w:rsidRPr="00CC7B32">
              <w:rPr>
                <w:rFonts w:ascii="Arial" w:hAnsi="Arial" w:cs="Arial"/>
              </w:rPr>
              <w:t>con parole</w:t>
            </w:r>
            <w:r w:rsidRPr="00CC7B32">
              <w:rPr>
                <w:rFonts w:ascii="Arial" w:hAnsi="Arial" w:cs="Arial"/>
                <w:spacing w:val="1"/>
              </w:rPr>
              <w:t xml:space="preserve"> </w:t>
            </w:r>
            <w:r w:rsidRPr="00CC7B32">
              <w:rPr>
                <w:rFonts w:ascii="Arial" w:hAnsi="Arial" w:cs="Arial"/>
              </w:rPr>
              <w:t>volgari o frasi ingiuriose o in</w:t>
            </w:r>
            <w:r w:rsidRPr="00CC7B32">
              <w:rPr>
                <w:rFonts w:ascii="Arial" w:hAnsi="Arial" w:cs="Arial"/>
                <w:spacing w:val="1"/>
              </w:rPr>
              <w:t xml:space="preserve"> </w:t>
            </w:r>
            <w:r w:rsidRPr="00CC7B32">
              <w:rPr>
                <w:rFonts w:ascii="Arial" w:hAnsi="Arial" w:cs="Arial"/>
              </w:rPr>
              <w:lastRenderedPageBreak/>
              <w:t>qualsiasi altro</w:t>
            </w:r>
            <w:r w:rsidRPr="00CC7B32">
              <w:rPr>
                <w:rFonts w:ascii="Arial" w:hAnsi="Arial" w:cs="Arial"/>
                <w:spacing w:val="-2"/>
              </w:rPr>
              <w:t xml:space="preserve"> </w:t>
            </w:r>
            <w:r w:rsidRPr="00CC7B32">
              <w:rPr>
                <w:rFonts w:ascii="Arial" w:hAnsi="Arial" w:cs="Arial"/>
              </w:rPr>
              <w:t>modo.</w:t>
            </w:r>
          </w:p>
          <w:p w14:paraId="1C1CB3FA" w14:textId="77777777" w:rsidR="00083833" w:rsidRPr="00753E99" w:rsidRDefault="00083833" w:rsidP="009D4E94">
            <w:pPr>
              <w:pStyle w:val="TableParagraph"/>
              <w:ind w:left="0"/>
              <w:rPr>
                <w:rFonts w:ascii="Arial" w:hAnsi="Arial" w:cs="Arial"/>
                <w:i/>
              </w:rPr>
            </w:pPr>
            <w:r w:rsidRPr="00753E99">
              <w:rPr>
                <w:rFonts w:ascii="Arial" w:hAnsi="Arial" w:cs="Arial"/>
                <w:i/>
                <w:color w:val="FF0000"/>
              </w:rPr>
              <w:t xml:space="preserve">       (incluse</w:t>
            </w:r>
            <w:r w:rsidRPr="00753E99">
              <w:rPr>
                <w:rFonts w:ascii="Arial" w:hAnsi="Arial" w:cs="Arial"/>
                <w:i/>
                <w:color w:val="FF0000"/>
                <w:spacing w:val="-6"/>
              </w:rPr>
              <w:t xml:space="preserve"> </w:t>
            </w:r>
            <w:r w:rsidRPr="00753E99">
              <w:rPr>
                <w:rFonts w:ascii="Arial" w:hAnsi="Arial" w:cs="Arial"/>
                <w:i/>
                <w:color w:val="FF0000"/>
              </w:rPr>
              <w:t>uscite</w:t>
            </w:r>
            <w:r w:rsidRPr="00753E99">
              <w:rPr>
                <w:rFonts w:ascii="Arial" w:hAnsi="Arial" w:cs="Arial"/>
                <w:i/>
                <w:color w:val="FF0000"/>
                <w:spacing w:val="-5"/>
              </w:rPr>
              <w:t xml:space="preserve"> </w:t>
            </w:r>
            <w:r w:rsidRPr="00753E99">
              <w:rPr>
                <w:rFonts w:ascii="Arial" w:hAnsi="Arial" w:cs="Arial"/>
                <w:i/>
                <w:color w:val="FF0000"/>
              </w:rPr>
              <w:t>didattiche)</w:t>
            </w:r>
          </w:p>
        </w:tc>
        <w:tc>
          <w:tcPr>
            <w:tcW w:w="3798" w:type="dxa"/>
          </w:tcPr>
          <w:p w14:paraId="143136EB" w14:textId="77777777" w:rsidR="00083833" w:rsidRPr="00753E99" w:rsidRDefault="00083833" w:rsidP="009D4E94">
            <w:pPr>
              <w:pStyle w:val="TableParagraph"/>
              <w:numPr>
                <w:ilvl w:val="0"/>
                <w:numId w:val="13"/>
              </w:numPr>
              <w:ind w:left="0"/>
              <w:rPr>
                <w:rFonts w:ascii="Arial" w:hAnsi="Arial" w:cs="Arial"/>
              </w:rPr>
            </w:pPr>
            <w:r w:rsidRPr="00753E99">
              <w:rPr>
                <w:rFonts w:ascii="Arial" w:hAnsi="Arial" w:cs="Arial"/>
              </w:rPr>
              <w:lastRenderedPageBreak/>
              <w:t>Ammonizione scritta sul Registro elettronico</w:t>
            </w:r>
          </w:p>
          <w:p w14:paraId="3F149895" w14:textId="77777777" w:rsidR="00083833" w:rsidRPr="00753E99" w:rsidRDefault="00083833" w:rsidP="009D4E94">
            <w:pPr>
              <w:pStyle w:val="TableParagraph"/>
              <w:numPr>
                <w:ilvl w:val="0"/>
                <w:numId w:val="13"/>
              </w:numPr>
              <w:ind w:left="0"/>
              <w:rPr>
                <w:rFonts w:ascii="Arial" w:hAnsi="Arial" w:cs="Arial"/>
              </w:rPr>
            </w:pPr>
            <w:r w:rsidRPr="00753E99">
              <w:rPr>
                <w:rFonts w:ascii="Arial" w:hAnsi="Arial" w:cs="Arial"/>
              </w:rPr>
              <w:t>Segnalazione ai genitori</w:t>
            </w:r>
          </w:p>
          <w:p w14:paraId="142E6359" w14:textId="77777777" w:rsidR="00083833" w:rsidRPr="00753E99" w:rsidRDefault="00083833" w:rsidP="009D4E94">
            <w:pPr>
              <w:pStyle w:val="TableParagraph"/>
              <w:numPr>
                <w:ilvl w:val="0"/>
                <w:numId w:val="13"/>
              </w:numPr>
              <w:ind w:left="0"/>
              <w:rPr>
                <w:rFonts w:ascii="Arial" w:hAnsi="Arial" w:cs="Arial"/>
              </w:rPr>
            </w:pPr>
            <w:r w:rsidRPr="00753E99">
              <w:rPr>
                <w:rFonts w:ascii="Arial" w:hAnsi="Arial" w:cs="Arial"/>
              </w:rPr>
              <w:lastRenderedPageBreak/>
              <w:t>Risarcimento del danno.</w:t>
            </w:r>
          </w:p>
          <w:p w14:paraId="52A6114B" w14:textId="77777777" w:rsidR="00083833" w:rsidRPr="00753E99" w:rsidRDefault="00083833" w:rsidP="009D4E94">
            <w:pPr>
              <w:pStyle w:val="TableParagraph"/>
              <w:numPr>
                <w:ilvl w:val="0"/>
                <w:numId w:val="13"/>
              </w:numPr>
              <w:ind w:left="0"/>
              <w:rPr>
                <w:rFonts w:ascii="Arial" w:hAnsi="Arial" w:cs="Arial"/>
              </w:rPr>
            </w:pPr>
            <w:r w:rsidRPr="00753E99">
              <w:rPr>
                <w:rFonts w:ascii="Arial" w:hAnsi="Arial" w:cs="Arial"/>
              </w:rPr>
              <w:t xml:space="preserve">Sospensione dalla lezioni con obbligo di frequenza </w:t>
            </w:r>
          </w:p>
        </w:tc>
        <w:tc>
          <w:tcPr>
            <w:tcW w:w="2262" w:type="dxa"/>
          </w:tcPr>
          <w:p w14:paraId="47F23A6B" w14:textId="77777777" w:rsidR="00083833" w:rsidRPr="00753E99" w:rsidRDefault="00083833" w:rsidP="009D4E94">
            <w:pPr>
              <w:pStyle w:val="TableParagraph"/>
              <w:ind w:left="0"/>
              <w:jc w:val="center"/>
              <w:rPr>
                <w:rFonts w:ascii="Arial" w:hAnsi="Arial" w:cs="Arial"/>
              </w:rPr>
            </w:pPr>
            <w:r w:rsidRPr="00753E99">
              <w:rPr>
                <w:rFonts w:ascii="Arial" w:hAnsi="Arial" w:cs="Arial"/>
              </w:rPr>
              <w:lastRenderedPageBreak/>
              <w:t>Docente</w:t>
            </w:r>
          </w:p>
          <w:p w14:paraId="69A3655D" w14:textId="77777777" w:rsidR="007C1622" w:rsidRDefault="007C1622" w:rsidP="009D4E94">
            <w:pPr>
              <w:pStyle w:val="TableParagraph"/>
              <w:ind w:left="0"/>
              <w:jc w:val="center"/>
              <w:rPr>
                <w:rFonts w:ascii="Arial" w:hAnsi="Arial" w:cs="Arial"/>
              </w:rPr>
            </w:pPr>
            <w:r>
              <w:rPr>
                <w:rFonts w:ascii="Arial" w:hAnsi="Arial" w:cs="Arial"/>
              </w:rPr>
              <w:t>Coordinatrice didattica</w:t>
            </w:r>
            <w:r w:rsidRPr="00753E99">
              <w:rPr>
                <w:rFonts w:ascii="Arial" w:hAnsi="Arial" w:cs="Arial"/>
              </w:rPr>
              <w:t xml:space="preserve"> </w:t>
            </w:r>
          </w:p>
          <w:p w14:paraId="583EE440" w14:textId="4F90308D" w:rsidR="00083833" w:rsidRPr="00753E99" w:rsidRDefault="00083833" w:rsidP="009D4E94">
            <w:pPr>
              <w:pStyle w:val="TableParagraph"/>
              <w:ind w:left="0"/>
              <w:jc w:val="center"/>
              <w:rPr>
                <w:rFonts w:ascii="Arial" w:hAnsi="Arial" w:cs="Arial"/>
              </w:rPr>
            </w:pPr>
            <w:r w:rsidRPr="00753E99">
              <w:rPr>
                <w:rFonts w:ascii="Arial" w:hAnsi="Arial" w:cs="Arial"/>
              </w:rPr>
              <w:lastRenderedPageBreak/>
              <w:t>Consiglio dei Docenti</w:t>
            </w:r>
          </w:p>
        </w:tc>
      </w:tr>
      <w:tr w:rsidR="00083833" w:rsidRPr="00753E99" w14:paraId="48C0D49D" w14:textId="77777777" w:rsidTr="00E44FDB">
        <w:tc>
          <w:tcPr>
            <w:tcW w:w="3568" w:type="dxa"/>
          </w:tcPr>
          <w:p w14:paraId="1D363810" w14:textId="77777777" w:rsidR="00083833" w:rsidRPr="00753E99" w:rsidRDefault="00083833" w:rsidP="009D4E94">
            <w:pPr>
              <w:pStyle w:val="TableParagraph"/>
              <w:numPr>
                <w:ilvl w:val="0"/>
                <w:numId w:val="10"/>
              </w:numPr>
              <w:ind w:left="0"/>
              <w:rPr>
                <w:rFonts w:ascii="Arial" w:hAnsi="Arial" w:cs="Arial"/>
              </w:rPr>
            </w:pPr>
            <w:r w:rsidRPr="00753E99">
              <w:rPr>
                <w:rFonts w:ascii="Arial" w:hAnsi="Arial" w:cs="Arial"/>
              </w:rPr>
              <w:lastRenderedPageBreak/>
              <w:t>Fumare negli spazi della scuola.</w:t>
            </w:r>
          </w:p>
          <w:p w14:paraId="44116E97" w14:textId="77777777" w:rsidR="00083833" w:rsidRPr="00753E99" w:rsidRDefault="00083833" w:rsidP="009D4E94">
            <w:pPr>
              <w:pStyle w:val="TableParagraph"/>
              <w:ind w:left="0"/>
              <w:rPr>
                <w:rFonts w:ascii="Arial" w:hAnsi="Arial" w:cs="Arial"/>
                <w:i/>
              </w:rPr>
            </w:pPr>
            <w:r w:rsidRPr="00753E99">
              <w:rPr>
                <w:rFonts w:ascii="Arial" w:hAnsi="Arial" w:cs="Arial"/>
                <w:i/>
                <w:color w:val="000000" w:themeColor="text1"/>
              </w:rPr>
              <w:t xml:space="preserve">   </w:t>
            </w:r>
            <w:r w:rsidRPr="00753E99">
              <w:rPr>
                <w:rFonts w:ascii="Arial" w:hAnsi="Arial" w:cs="Arial"/>
                <w:i/>
                <w:color w:val="FF0000"/>
              </w:rPr>
              <w:t xml:space="preserve">    (incluse</w:t>
            </w:r>
            <w:r w:rsidRPr="00753E99">
              <w:rPr>
                <w:rFonts w:ascii="Arial" w:hAnsi="Arial" w:cs="Arial"/>
                <w:i/>
                <w:color w:val="FF0000"/>
                <w:spacing w:val="-6"/>
              </w:rPr>
              <w:t xml:space="preserve"> </w:t>
            </w:r>
            <w:r w:rsidRPr="00753E99">
              <w:rPr>
                <w:rFonts w:ascii="Arial" w:hAnsi="Arial" w:cs="Arial"/>
                <w:i/>
                <w:color w:val="FF0000"/>
              </w:rPr>
              <w:t>uscite</w:t>
            </w:r>
            <w:r w:rsidRPr="00753E99">
              <w:rPr>
                <w:rFonts w:ascii="Arial" w:hAnsi="Arial" w:cs="Arial"/>
                <w:i/>
                <w:color w:val="FF0000"/>
                <w:spacing w:val="-5"/>
              </w:rPr>
              <w:t xml:space="preserve"> </w:t>
            </w:r>
            <w:r w:rsidRPr="00753E99">
              <w:rPr>
                <w:rFonts w:ascii="Arial" w:hAnsi="Arial" w:cs="Arial"/>
                <w:i/>
                <w:color w:val="FF0000"/>
              </w:rPr>
              <w:t>didattiche)</w:t>
            </w:r>
            <w:r w:rsidRPr="00753E99">
              <w:rPr>
                <w:rFonts w:ascii="Arial" w:hAnsi="Arial" w:cs="Arial"/>
              </w:rPr>
              <w:tab/>
            </w:r>
          </w:p>
        </w:tc>
        <w:tc>
          <w:tcPr>
            <w:tcW w:w="3798" w:type="dxa"/>
          </w:tcPr>
          <w:p w14:paraId="6BCC7A35" w14:textId="77777777" w:rsidR="00083833" w:rsidRPr="00753E99" w:rsidRDefault="00083833" w:rsidP="009D4E94">
            <w:pPr>
              <w:pStyle w:val="TableParagraph"/>
              <w:numPr>
                <w:ilvl w:val="0"/>
                <w:numId w:val="20"/>
              </w:numPr>
              <w:ind w:left="0"/>
              <w:rPr>
                <w:rFonts w:ascii="Arial" w:hAnsi="Arial" w:cs="Arial"/>
              </w:rPr>
            </w:pPr>
            <w:r w:rsidRPr="00753E99">
              <w:rPr>
                <w:rFonts w:ascii="Arial" w:hAnsi="Arial" w:cs="Arial"/>
              </w:rPr>
              <w:t>Ammonizione scritta sul Registro elettronico</w:t>
            </w:r>
          </w:p>
          <w:p w14:paraId="1E793DEA" w14:textId="77777777" w:rsidR="00083833" w:rsidRPr="00753E99" w:rsidRDefault="00083833" w:rsidP="009D4E94">
            <w:pPr>
              <w:pStyle w:val="TableParagraph"/>
              <w:numPr>
                <w:ilvl w:val="0"/>
                <w:numId w:val="20"/>
              </w:numPr>
              <w:ind w:left="0"/>
              <w:rPr>
                <w:rFonts w:ascii="Arial" w:hAnsi="Arial" w:cs="Arial"/>
              </w:rPr>
            </w:pPr>
            <w:r w:rsidRPr="00753E99">
              <w:rPr>
                <w:rFonts w:ascii="Arial" w:hAnsi="Arial" w:cs="Arial"/>
              </w:rPr>
              <w:t>Segnalazione ai genitori</w:t>
            </w:r>
          </w:p>
          <w:p w14:paraId="2C48FAD3" w14:textId="77777777" w:rsidR="00083833" w:rsidRPr="00753E99" w:rsidRDefault="00083833" w:rsidP="009D4E94">
            <w:pPr>
              <w:pStyle w:val="TableParagraph"/>
              <w:numPr>
                <w:ilvl w:val="0"/>
                <w:numId w:val="20"/>
              </w:numPr>
              <w:ind w:left="0"/>
              <w:rPr>
                <w:rFonts w:ascii="Arial" w:hAnsi="Arial" w:cs="Arial"/>
              </w:rPr>
            </w:pPr>
            <w:r w:rsidRPr="00753E99">
              <w:rPr>
                <w:rFonts w:ascii="Arial" w:hAnsi="Arial" w:cs="Arial"/>
              </w:rPr>
              <w:t>Sospensione dalla lezioni con obbligo di frequenza</w:t>
            </w:r>
          </w:p>
        </w:tc>
        <w:tc>
          <w:tcPr>
            <w:tcW w:w="2262" w:type="dxa"/>
          </w:tcPr>
          <w:p w14:paraId="06CB28B4" w14:textId="77777777" w:rsidR="00083833" w:rsidRPr="00753E99" w:rsidRDefault="00083833" w:rsidP="009D4E94">
            <w:pPr>
              <w:pStyle w:val="TableParagraph"/>
              <w:ind w:left="0"/>
              <w:jc w:val="center"/>
              <w:rPr>
                <w:rFonts w:ascii="Arial" w:hAnsi="Arial" w:cs="Arial"/>
              </w:rPr>
            </w:pPr>
            <w:r w:rsidRPr="00753E99">
              <w:rPr>
                <w:rFonts w:ascii="Arial" w:hAnsi="Arial" w:cs="Arial"/>
              </w:rPr>
              <w:t>Docente</w:t>
            </w:r>
          </w:p>
          <w:p w14:paraId="61B234D6" w14:textId="77777777" w:rsidR="007C1622" w:rsidRDefault="007C1622" w:rsidP="009D4E94">
            <w:pPr>
              <w:pStyle w:val="TableParagraph"/>
              <w:ind w:left="0"/>
              <w:jc w:val="center"/>
              <w:rPr>
                <w:rFonts w:ascii="Arial" w:hAnsi="Arial" w:cs="Arial"/>
              </w:rPr>
            </w:pPr>
            <w:r>
              <w:rPr>
                <w:rFonts w:ascii="Arial" w:hAnsi="Arial" w:cs="Arial"/>
              </w:rPr>
              <w:t>Coordinatrice didattica</w:t>
            </w:r>
            <w:r w:rsidRPr="00753E99">
              <w:rPr>
                <w:rFonts w:ascii="Arial" w:hAnsi="Arial" w:cs="Arial"/>
              </w:rPr>
              <w:t xml:space="preserve"> </w:t>
            </w:r>
          </w:p>
          <w:p w14:paraId="0566831E" w14:textId="15185644" w:rsidR="00083833" w:rsidRPr="00753E99" w:rsidRDefault="00083833" w:rsidP="009D4E94">
            <w:pPr>
              <w:pStyle w:val="TableParagraph"/>
              <w:ind w:left="0"/>
              <w:jc w:val="center"/>
              <w:rPr>
                <w:rFonts w:ascii="Arial" w:hAnsi="Arial" w:cs="Arial"/>
                <w:highlight w:val="yellow"/>
              </w:rPr>
            </w:pPr>
            <w:r w:rsidRPr="00753E99">
              <w:rPr>
                <w:rFonts w:ascii="Arial" w:hAnsi="Arial" w:cs="Arial"/>
              </w:rPr>
              <w:t>Consiglio dei Docenti</w:t>
            </w:r>
            <w:r w:rsidRPr="00753E99">
              <w:rPr>
                <w:rFonts w:ascii="Arial" w:hAnsi="Arial" w:cs="Arial"/>
                <w:highlight w:val="yellow"/>
              </w:rPr>
              <w:t xml:space="preserve"> </w:t>
            </w:r>
          </w:p>
        </w:tc>
      </w:tr>
      <w:tr w:rsidR="00083833" w:rsidRPr="00753E99" w14:paraId="2C01E1C1" w14:textId="77777777" w:rsidTr="00E44FDB">
        <w:tc>
          <w:tcPr>
            <w:tcW w:w="3568" w:type="dxa"/>
          </w:tcPr>
          <w:p w14:paraId="28A96626" w14:textId="77777777" w:rsidR="00083833" w:rsidRPr="00753E99" w:rsidRDefault="00083833" w:rsidP="009D4E94">
            <w:pPr>
              <w:pStyle w:val="TableParagraph"/>
              <w:numPr>
                <w:ilvl w:val="0"/>
                <w:numId w:val="10"/>
              </w:numPr>
              <w:ind w:left="0"/>
              <w:rPr>
                <w:rFonts w:ascii="Arial" w:hAnsi="Arial" w:cs="Arial"/>
              </w:rPr>
            </w:pPr>
            <w:r w:rsidRPr="00753E99">
              <w:rPr>
                <w:rFonts w:ascii="Arial" w:hAnsi="Arial" w:cs="Arial"/>
              </w:rPr>
              <w:t>Falsificare la firma del genitore o di chi ne fa le veci.</w:t>
            </w:r>
          </w:p>
          <w:p w14:paraId="05C094DA" w14:textId="77777777" w:rsidR="00083833" w:rsidRPr="00753E99" w:rsidRDefault="00083833" w:rsidP="009D4E94">
            <w:pPr>
              <w:pStyle w:val="TableParagraph"/>
              <w:ind w:left="0"/>
              <w:rPr>
                <w:rFonts w:ascii="Arial" w:hAnsi="Arial" w:cs="Arial"/>
                <w:spacing w:val="-1"/>
              </w:rPr>
            </w:pPr>
            <w:r w:rsidRPr="00753E99">
              <w:rPr>
                <w:rFonts w:ascii="Arial" w:hAnsi="Arial" w:cs="Arial"/>
                <w:i/>
                <w:color w:val="000000" w:themeColor="text1"/>
              </w:rPr>
              <w:t xml:space="preserve">   </w:t>
            </w:r>
          </w:p>
        </w:tc>
        <w:tc>
          <w:tcPr>
            <w:tcW w:w="3798" w:type="dxa"/>
          </w:tcPr>
          <w:p w14:paraId="481B28E4" w14:textId="77777777" w:rsidR="00083833" w:rsidRPr="00753E99" w:rsidRDefault="00083833" w:rsidP="009D4E94">
            <w:pPr>
              <w:pStyle w:val="TableParagraph"/>
              <w:numPr>
                <w:ilvl w:val="0"/>
                <w:numId w:val="21"/>
              </w:numPr>
              <w:ind w:left="0"/>
              <w:rPr>
                <w:rFonts w:ascii="Arial" w:hAnsi="Arial" w:cs="Arial"/>
              </w:rPr>
            </w:pPr>
            <w:r w:rsidRPr="00753E99">
              <w:rPr>
                <w:rFonts w:ascii="Arial" w:hAnsi="Arial" w:cs="Arial"/>
              </w:rPr>
              <w:t>Ammonizione scritta sul Registro elettronico</w:t>
            </w:r>
          </w:p>
          <w:p w14:paraId="54FC876C" w14:textId="77777777" w:rsidR="00083833" w:rsidRPr="00753E99" w:rsidRDefault="00083833" w:rsidP="009D4E94">
            <w:pPr>
              <w:pStyle w:val="TableParagraph"/>
              <w:numPr>
                <w:ilvl w:val="0"/>
                <w:numId w:val="21"/>
              </w:numPr>
              <w:ind w:left="0"/>
              <w:rPr>
                <w:rFonts w:ascii="Arial" w:hAnsi="Arial" w:cs="Arial"/>
              </w:rPr>
            </w:pPr>
            <w:r w:rsidRPr="00753E99">
              <w:rPr>
                <w:rFonts w:ascii="Arial" w:hAnsi="Arial" w:cs="Arial"/>
              </w:rPr>
              <w:t>Segnalazione ai genitori</w:t>
            </w:r>
          </w:p>
          <w:p w14:paraId="3A0809A9" w14:textId="5856FC50" w:rsidR="0076335B" w:rsidRDefault="00083833" w:rsidP="009D4E94">
            <w:pPr>
              <w:pStyle w:val="TableParagraph"/>
              <w:numPr>
                <w:ilvl w:val="0"/>
                <w:numId w:val="21"/>
              </w:numPr>
              <w:ind w:left="0"/>
              <w:rPr>
                <w:rFonts w:ascii="Arial" w:hAnsi="Arial" w:cs="Arial"/>
              </w:rPr>
            </w:pPr>
            <w:r w:rsidRPr="00753E99">
              <w:rPr>
                <w:rFonts w:ascii="Arial" w:hAnsi="Arial" w:cs="Arial"/>
              </w:rPr>
              <w:t xml:space="preserve">Sospensione </w:t>
            </w:r>
            <w:proofErr w:type="gramStart"/>
            <w:r w:rsidRPr="00753E99">
              <w:rPr>
                <w:rFonts w:ascii="Arial" w:hAnsi="Arial" w:cs="Arial"/>
              </w:rPr>
              <w:t>dalla</w:t>
            </w:r>
            <w:r w:rsidR="0076335B">
              <w:rPr>
                <w:rFonts w:ascii="Arial" w:hAnsi="Arial" w:cs="Arial"/>
              </w:rPr>
              <w:t xml:space="preserve"> </w:t>
            </w:r>
            <w:r w:rsidRPr="00753E99">
              <w:rPr>
                <w:rFonts w:ascii="Arial" w:hAnsi="Arial" w:cs="Arial"/>
              </w:rPr>
              <w:t>lezioni</w:t>
            </w:r>
            <w:proofErr w:type="gramEnd"/>
            <w:r w:rsidRPr="00753E99">
              <w:rPr>
                <w:rFonts w:ascii="Arial" w:hAnsi="Arial" w:cs="Arial"/>
              </w:rPr>
              <w:t xml:space="preserve"> </w:t>
            </w:r>
          </w:p>
          <w:p w14:paraId="76E416D8" w14:textId="6C55FE42" w:rsidR="00083833" w:rsidRPr="00753E99" w:rsidRDefault="00083833" w:rsidP="009D4E94">
            <w:pPr>
              <w:pStyle w:val="TableParagraph"/>
              <w:numPr>
                <w:ilvl w:val="0"/>
                <w:numId w:val="21"/>
              </w:numPr>
              <w:ind w:left="0"/>
              <w:rPr>
                <w:rFonts w:ascii="Arial" w:hAnsi="Arial" w:cs="Arial"/>
              </w:rPr>
            </w:pPr>
            <w:r w:rsidRPr="00753E99">
              <w:rPr>
                <w:rFonts w:ascii="Arial" w:hAnsi="Arial" w:cs="Arial"/>
              </w:rPr>
              <w:t>con obbligo di frequenza</w:t>
            </w:r>
          </w:p>
        </w:tc>
        <w:tc>
          <w:tcPr>
            <w:tcW w:w="2262" w:type="dxa"/>
          </w:tcPr>
          <w:p w14:paraId="274D49CA" w14:textId="77777777" w:rsidR="00083833" w:rsidRPr="00753E99" w:rsidRDefault="00083833" w:rsidP="009D4E94">
            <w:pPr>
              <w:pStyle w:val="TableParagraph"/>
              <w:ind w:left="0"/>
              <w:jc w:val="center"/>
              <w:rPr>
                <w:rFonts w:ascii="Arial" w:hAnsi="Arial" w:cs="Arial"/>
              </w:rPr>
            </w:pPr>
            <w:r w:rsidRPr="00753E99">
              <w:rPr>
                <w:rFonts w:ascii="Arial" w:hAnsi="Arial" w:cs="Arial"/>
              </w:rPr>
              <w:t>Docente</w:t>
            </w:r>
          </w:p>
          <w:p w14:paraId="4AF96232" w14:textId="77777777" w:rsidR="007C1622" w:rsidRDefault="007C1622" w:rsidP="009D4E94">
            <w:pPr>
              <w:pStyle w:val="TableParagraph"/>
              <w:ind w:left="0"/>
              <w:jc w:val="center"/>
              <w:rPr>
                <w:rFonts w:ascii="Arial" w:hAnsi="Arial" w:cs="Arial"/>
              </w:rPr>
            </w:pPr>
            <w:r>
              <w:rPr>
                <w:rFonts w:ascii="Arial" w:hAnsi="Arial" w:cs="Arial"/>
              </w:rPr>
              <w:t>Coordinatrice didattica</w:t>
            </w:r>
            <w:r w:rsidRPr="00753E99">
              <w:rPr>
                <w:rFonts w:ascii="Arial" w:hAnsi="Arial" w:cs="Arial"/>
              </w:rPr>
              <w:t xml:space="preserve"> </w:t>
            </w:r>
          </w:p>
          <w:p w14:paraId="4203EF58" w14:textId="4E631A6B" w:rsidR="00083833" w:rsidRPr="00753E99" w:rsidRDefault="00083833" w:rsidP="009D4E94">
            <w:pPr>
              <w:pStyle w:val="TableParagraph"/>
              <w:ind w:left="0"/>
              <w:jc w:val="center"/>
              <w:rPr>
                <w:rFonts w:ascii="Arial" w:hAnsi="Arial" w:cs="Arial"/>
              </w:rPr>
            </w:pPr>
            <w:r w:rsidRPr="00753E99">
              <w:rPr>
                <w:rFonts w:ascii="Arial" w:hAnsi="Arial" w:cs="Arial"/>
              </w:rPr>
              <w:t>Consiglio dei Docenti</w:t>
            </w:r>
          </w:p>
        </w:tc>
      </w:tr>
      <w:tr w:rsidR="00083833" w:rsidRPr="00753E99" w14:paraId="6995EAC2" w14:textId="77777777" w:rsidTr="00E44FDB">
        <w:tc>
          <w:tcPr>
            <w:tcW w:w="3568" w:type="dxa"/>
          </w:tcPr>
          <w:p w14:paraId="5F3E7A55" w14:textId="77777777" w:rsidR="00083833" w:rsidRPr="00DC1452" w:rsidRDefault="00083833" w:rsidP="009D4E94">
            <w:pPr>
              <w:pStyle w:val="TableParagraph"/>
              <w:numPr>
                <w:ilvl w:val="0"/>
                <w:numId w:val="10"/>
              </w:numPr>
              <w:ind w:left="0"/>
              <w:rPr>
                <w:rFonts w:ascii="Arial" w:hAnsi="Arial" w:cs="Arial"/>
              </w:rPr>
            </w:pPr>
            <w:r w:rsidRPr="00753E99">
              <w:rPr>
                <w:rFonts w:ascii="Arial" w:hAnsi="Arial" w:cs="Arial"/>
              </w:rPr>
              <w:t>Utilizzare strumenti non autorizzati durante l’orario scolastico, non rispettando il regolamento pr</w:t>
            </w:r>
            <w:r>
              <w:rPr>
                <w:rFonts w:ascii="Arial" w:hAnsi="Arial" w:cs="Arial"/>
              </w:rPr>
              <w:t>evisto per l’uso dei dispositivi</w:t>
            </w:r>
            <w:r w:rsidRPr="00753E99">
              <w:rPr>
                <w:rFonts w:ascii="Arial" w:hAnsi="Arial" w:cs="Arial"/>
              </w:rPr>
              <w:t xml:space="preserve"> portatili e delle risorse di rete.</w:t>
            </w:r>
          </w:p>
          <w:p w14:paraId="7AE80B2F" w14:textId="77777777" w:rsidR="00083833" w:rsidRPr="00753E99" w:rsidRDefault="00083833" w:rsidP="009D4E94">
            <w:pPr>
              <w:pStyle w:val="TableParagraph"/>
              <w:ind w:left="0"/>
              <w:rPr>
                <w:rFonts w:ascii="Arial" w:hAnsi="Arial" w:cs="Arial"/>
              </w:rPr>
            </w:pPr>
            <w:r w:rsidRPr="00753E99">
              <w:rPr>
                <w:rFonts w:ascii="Arial" w:hAnsi="Arial" w:cs="Arial"/>
              </w:rPr>
              <w:t>Utilizzare il materiale informatico e digitale, messo a disposizione della scuola o di proprietà, per scopi non didattici.</w:t>
            </w:r>
          </w:p>
          <w:p w14:paraId="3301F107" w14:textId="77777777" w:rsidR="00083833" w:rsidRPr="00753E99" w:rsidRDefault="00083833" w:rsidP="009D4E94">
            <w:pPr>
              <w:pStyle w:val="TableParagraph"/>
              <w:ind w:left="0"/>
              <w:rPr>
                <w:rFonts w:ascii="Arial" w:hAnsi="Arial" w:cs="Arial"/>
              </w:rPr>
            </w:pPr>
            <w:r w:rsidRPr="00753E99">
              <w:rPr>
                <w:rFonts w:ascii="Arial" w:hAnsi="Arial" w:cs="Arial"/>
              </w:rPr>
              <w:t xml:space="preserve">           </w:t>
            </w:r>
            <w:r w:rsidRPr="00753E99">
              <w:rPr>
                <w:rFonts w:ascii="Arial" w:hAnsi="Arial" w:cs="Arial"/>
                <w:i/>
                <w:color w:val="FF0000"/>
              </w:rPr>
              <w:t xml:space="preserve"> (incluse</w:t>
            </w:r>
            <w:r w:rsidRPr="00753E99">
              <w:rPr>
                <w:rFonts w:ascii="Arial" w:hAnsi="Arial" w:cs="Arial"/>
                <w:i/>
                <w:color w:val="FF0000"/>
                <w:spacing w:val="-6"/>
              </w:rPr>
              <w:t xml:space="preserve"> </w:t>
            </w:r>
            <w:r w:rsidRPr="00753E99">
              <w:rPr>
                <w:rFonts w:ascii="Arial" w:hAnsi="Arial" w:cs="Arial"/>
                <w:i/>
                <w:color w:val="FF0000"/>
              </w:rPr>
              <w:t>uscite</w:t>
            </w:r>
            <w:r w:rsidRPr="00753E99">
              <w:rPr>
                <w:rFonts w:ascii="Arial" w:hAnsi="Arial" w:cs="Arial"/>
                <w:i/>
                <w:color w:val="FF0000"/>
                <w:spacing w:val="-5"/>
              </w:rPr>
              <w:t xml:space="preserve"> </w:t>
            </w:r>
            <w:r w:rsidRPr="00753E99">
              <w:rPr>
                <w:rFonts w:ascii="Arial" w:hAnsi="Arial" w:cs="Arial"/>
                <w:i/>
                <w:color w:val="FF0000"/>
              </w:rPr>
              <w:t>didattiche)</w:t>
            </w:r>
          </w:p>
        </w:tc>
        <w:tc>
          <w:tcPr>
            <w:tcW w:w="3798" w:type="dxa"/>
          </w:tcPr>
          <w:p w14:paraId="6C886332" w14:textId="77777777" w:rsidR="00083833" w:rsidRDefault="00083833" w:rsidP="009D4E94">
            <w:pPr>
              <w:pStyle w:val="TableParagraph"/>
              <w:ind w:left="0"/>
              <w:rPr>
                <w:rFonts w:ascii="Arial" w:hAnsi="Arial" w:cs="Arial"/>
              </w:rPr>
            </w:pPr>
          </w:p>
          <w:p w14:paraId="47526435" w14:textId="77777777" w:rsidR="00083833" w:rsidRPr="00753E99" w:rsidRDefault="00083833" w:rsidP="009D4E94">
            <w:pPr>
              <w:pStyle w:val="TableParagraph"/>
              <w:numPr>
                <w:ilvl w:val="0"/>
                <w:numId w:val="22"/>
              </w:numPr>
              <w:ind w:left="0"/>
              <w:rPr>
                <w:rFonts w:ascii="Arial" w:hAnsi="Arial" w:cs="Arial"/>
              </w:rPr>
            </w:pPr>
            <w:r w:rsidRPr="00753E99">
              <w:rPr>
                <w:rFonts w:ascii="Arial" w:hAnsi="Arial" w:cs="Arial"/>
              </w:rPr>
              <w:t>Ammonizione scritta sul Registro elettronico</w:t>
            </w:r>
          </w:p>
          <w:p w14:paraId="3EDB2696" w14:textId="77777777" w:rsidR="00083833" w:rsidRDefault="00083833" w:rsidP="009D4E94">
            <w:pPr>
              <w:pStyle w:val="TableParagraph"/>
              <w:numPr>
                <w:ilvl w:val="0"/>
                <w:numId w:val="22"/>
              </w:numPr>
              <w:ind w:left="0"/>
              <w:rPr>
                <w:rFonts w:ascii="Arial" w:hAnsi="Arial" w:cs="Arial"/>
              </w:rPr>
            </w:pPr>
            <w:r w:rsidRPr="00753E99">
              <w:rPr>
                <w:rFonts w:ascii="Arial" w:hAnsi="Arial" w:cs="Arial"/>
              </w:rPr>
              <w:t>Segnalazione ai genitori</w:t>
            </w:r>
          </w:p>
          <w:p w14:paraId="78642074" w14:textId="77777777" w:rsidR="00083833" w:rsidRPr="00753E99" w:rsidRDefault="00083833" w:rsidP="009D4E94">
            <w:pPr>
              <w:pStyle w:val="TableParagraph"/>
              <w:numPr>
                <w:ilvl w:val="0"/>
                <w:numId w:val="22"/>
              </w:numPr>
              <w:ind w:left="0"/>
              <w:rPr>
                <w:rFonts w:ascii="Arial" w:hAnsi="Arial" w:cs="Arial"/>
              </w:rPr>
            </w:pPr>
            <w:r w:rsidRPr="00753E99">
              <w:rPr>
                <w:rFonts w:ascii="Arial" w:hAnsi="Arial" w:cs="Arial"/>
              </w:rPr>
              <w:t>Sospensione dalle lezioni con obbligo di frequenza in un locale della scuola</w:t>
            </w:r>
          </w:p>
        </w:tc>
        <w:tc>
          <w:tcPr>
            <w:tcW w:w="2262" w:type="dxa"/>
          </w:tcPr>
          <w:p w14:paraId="343E0BC9" w14:textId="77777777" w:rsidR="00083833" w:rsidRPr="00753E99" w:rsidRDefault="00083833" w:rsidP="009D4E94">
            <w:pPr>
              <w:pStyle w:val="TableParagraph"/>
              <w:ind w:left="0"/>
              <w:jc w:val="center"/>
              <w:rPr>
                <w:rFonts w:ascii="Arial" w:hAnsi="Arial" w:cs="Arial"/>
              </w:rPr>
            </w:pPr>
            <w:r w:rsidRPr="00753E99">
              <w:rPr>
                <w:rFonts w:ascii="Arial" w:hAnsi="Arial" w:cs="Arial"/>
              </w:rPr>
              <w:t>Docente</w:t>
            </w:r>
          </w:p>
          <w:p w14:paraId="77E9333D" w14:textId="77777777" w:rsidR="007C1622" w:rsidRDefault="007C1622" w:rsidP="009D4E94">
            <w:pPr>
              <w:pStyle w:val="TableParagraph"/>
              <w:ind w:left="0"/>
              <w:jc w:val="center"/>
              <w:rPr>
                <w:rFonts w:ascii="Arial" w:hAnsi="Arial" w:cs="Arial"/>
              </w:rPr>
            </w:pPr>
            <w:r>
              <w:rPr>
                <w:rFonts w:ascii="Arial" w:hAnsi="Arial" w:cs="Arial"/>
              </w:rPr>
              <w:t>Coordinatrice didattica</w:t>
            </w:r>
            <w:r w:rsidRPr="00753E99">
              <w:rPr>
                <w:rFonts w:ascii="Arial" w:hAnsi="Arial" w:cs="Arial"/>
              </w:rPr>
              <w:t xml:space="preserve"> </w:t>
            </w:r>
          </w:p>
          <w:p w14:paraId="60925A0F" w14:textId="1EC7F405" w:rsidR="00083833" w:rsidRPr="00753E99" w:rsidRDefault="00083833" w:rsidP="009D4E94">
            <w:pPr>
              <w:pStyle w:val="TableParagraph"/>
              <w:ind w:left="0"/>
              <w:jc w:val="center"/>
              <w:rPr>
                <w:rFonts w:ascii="Arial" w:hAnsi="Arial" w:cs="Arial"/>
              </w:rPr>
            </w:pPr>
            <w:r w:rsidRPr="00753E99">
              <w:rPr>
                <w:rFonts w:ascii="Arial" w:hAnsi="Arial" w:cs="Arial"/>
              </w:rPr>
              <w:t xml:space="preserve">Consiglio dei Docenti </w:t>
            </w:r>
          </w:p>
        </w:tc>
      </w:tr>
      <w:tr w:rsidR="00083833" w:rsidRPr="00753E99" w14:paraId="527A9F81" w14:textId="77777777" w:rsidTr="00E44FDB">
        <w:tc>
          <w:tcPr>
            <w:tcW w:w="3568" w:type="dxa"/>
          </w:tcPr>
          <w:p w14:paraId="375BF13D" w14:textId="77777777" w:rsidR="00083833" w:rsidRPr="00753E99" w:rsidRDefault="00083833" w:rsidP="009D4E94">
            <w:pPr>
              <w:pStyle w:val="TableParagraph"/>
              <w:numPr>
                <w:ilvl w:val="0"/>
                <w:numId w:val="10"/>
              </w:numPr>
              <w:ind w:left="0"/>
              <w:rPr>
                <w:rFonts w:ascii="Arial" w:hAnsi="Arial" w:cs="Arial"/>
              </w:rPr>
            </w:pPr>
            <w:r w:rsidRPr="00753E99">
              <w:rPr>
                <w:rFonts w:ascii="Arial" w:hAnsi="Arial" w:cs="Arial"/>
              </w:rPr>
              <w:t>Mancanza di rispetto, con atteggiamenti e/o parole, verso il coordinatore delle attività didattiche, docenti, personale non docente e compagni.</w:t>
            </w:r>
          </w:p>
          <w:p w14:paraId="5D42860D" w14:textId="77777777" w:rsidR="00083833" w:rsidRPr="00753E99" w:rsidRDefault="00083833" w:rsidP="009D4E94">
            <w:pPr>
              <w:pStyle w:val="TableParagraph"/>
              <w:ind w:left="0"/>
              <w:rPr>
                <w:rFonts w:ascii="Arial" w:hAnsi="Arial" w:cs="Arial"/>
              </w:rPr>
            </w:pPr>
            <w:r w:rsidRPr="00753E99">
              <w:rPr>
                <w:rFonts w:ascii="Arial" w:hAnsi="Arial" w:cs="Arial"/>
                <w:color w:val="FF0000"/>
              </w:rPr>
              <w:t xml:space="preserve">           </w:t>
            </w:r>
            <w:r w:rsidRPr="00753E99">
              <w:rPr>
                <w:rFonts w:ascii="Arial" w:hAnsi="Arial" w:cs="Arial"/>
                <w:i/>
                <w:color w:val="FF0000"/>
              </w:rPr>
              <w:t xml:space="preserve"> (incluse</w:t>
            </w:r>
            <w:r w:rsidRPr="00753E99">
              <w:rPr>
                <w:rFonts w:ascii="Arial" w:hAnsi="Arial" w:cs="Arial"/>
                <w:i/>
                <w:color w:val="FF0000"/>
                <w:spacing w:val="-6"/>
              </w:rPr>
              <w:t xml:space="preserve"> </w:t>
            </w:r>
            <w:r w:rsidRPr="00753E99">
              <w:rPr>
                <w:rFonts w:ascii="Arial" w:hAnsi="Arial" w:cs="Arial"/>
                <w:i/>
                <w:color w:val="FF0000"/>
              </w:rPr>
              <w:t>uscite</w:t>
            </w:r>
            <w:r w:rsidRPr="00753E99">
              <w:rPr>
                <w:rFonts w:ascii="Arial" w:hAnsi="Arial" w:cs="Arial"/>
                <w:i/>
                <w:color w:val="FF0000"/>
                <w:spacing w:val="-5"/>
              </w:rPr>
              <w:t xml:space="preserve"> </w:t>
            </w:r>
            <w:r>
              <w:rPr>
                <w:rFonts w:ascii="Arial" w:hAnsi="Arial" w:cs="Arial"/>
                <w:i/>
                <w:color w:val="FF0000"/>
              </w:rPr>
              <w:t>didattiche)</w:t>
            </w:r>
          </w:p>
        </w:tc>
        <w:tc>
          <w:tcPr>
            <w:tcW w:w="3798" w:type="dxa"/>
          </w:tcPr>
          <w:p w14:paraId="5C1D9935" w14:textId="77777777" w:rsidR="00083833" w:rsidRPr="00753E99" w:rsidRDefault="00083833" w:rsidP="009D4E94">
            <w:pPr>
              <w:pStyle w:val="TableParagraph"/>
              <w:numPr>
                <w:ilvl w:val="0"/>
                <w:numId w:val="14"/>
              </w:numPr>
              <w:ind w:left="0"/>
              <w:rPr>
                <w:rFonts w:ascii="Arial" w:hAnsi="Arial" w:cs="Arial"/>
              </w:rPr>
            </w:pPr>
            <w:r w:rsidRPr="00753E99">
              <w:rPr>
                <w:rFonts w:ascii="Arial" w:hAnsi="Arial" w:cs="Arial"/>
              </w:rPr>
              <w:t>Ammonizione scritta sul Registro elettronico</w:t>
            </w:r>
          </w:p>
          <w:p w14:paraId="768B6316" w14:textId="77777777" w:rsidR="00083833" w:rsidRPr="00753E99" w:rsidRDefault="00083833" w:rsidP="009D4E94">
            <w:pPr>
              <w:pStyle w:val="TableParagraph"/>
              <w:numPr>
                <w:ilvl w:val="0"/>
                <w:numId w:val="14"/>
              </w:numPr>
              <w:ind w:left="0"/>
              <w:rPr>
                <w:rFonts w:ascii="Arial" w:hAnsi="Arial" w:cs="Arial"/>
              </w:rPr>
            </w:pPr>
            <w:r w:rsidRPr="00753E99">
              <w:rPr>
                <w:rFonts w:ascii="Arial" w:hAnsi="Arial" w:cs="Arial"/>
              </w:rPr>
              <w:t>Segnalazione ai genitori</w:t>
            </w:r>
          </w:p>
          <w:p w14:paraId="5C654537" w14:textId="77777777" w:rsidR="00083833" w:rsidRPr="00753E99" w:rsidRDefault="00083833" w:rsidP="009D4E94">
            <w:pPr>
              <w:pStyle w:val="TableParagraph"/>
              <w:numPr>
                <w:ilvl w:val="0"/>
                <w:numId w:val="14"/>
              </w:numPr>
              <w:ind w:left="0"/>
              <w:rPr>
                <w:rFonts w:ascii="Arial" w:hAnsi="Arial" w:cs="Arial"/>
              </w:rPr>
            </w:pPr>
            <w:r w:rsidRPr="00753E99">
              <w:rPr>
                <w:rFonts w:ascii="Arial" w:hAnsi="Arial" w:cs="Arial"/>
              </w:rPr>
              <w:t>Sospensione dalle lezioni con obbligo di frequenza in un locale della scuola.</w:t>
            </w:r>
          </w:p>
          <w:p w14:paraId="341D437F" w14:textId="77777777" w:rsidR="00083833" w:rsidRPr="00753E99" w:rsidRDefault="00083833" w:rsidP="009D4E94">
            <w:pPr>
              <w:pStyle w:val="TableParagraph"/>
              <w:ind w:left="0"/>
              <w:rPr>
                <w:rFonts w:ascii="Arial" w:hAnsi="Arial" w:cs="Arial"/>
              </w:rPr>
            </w:pPr>
          </w:p>
        </w:tc>
        <w:tc>
          <w:tcPr>
            <w:tcW w:w="2262" w:type="dxa"/>
          </w:tcPr>
          <w:p w14:paraId="61B323EB" w14:textId="77777777" w:rsidR="00083833" w:rsidRPr="00753E99" w:rsidRDefault="00083833" w:rsidP="009D4E94">
            <w:pPr>
              <w:pStyle w:val="TableParagraph"/>
              <w:ind w:left="0"/>
              <w:jc w:val="center"/>
              <w:rPr>
                <w:rFonts w:ascii="Arial" w:hAnsi="Arial" w:cs="Arial"/>
              </w:rPr>
            </w:pPr>
            <w:r w:rsidRPr="00753E99">
              <w:rPr>
                <w:rFonts w:ascii="Arial" w:hAnsi="Arial" w:cs="Arial"/>
              </w:rPr>
              <w:t>Docente</w:t>
            </w:r>
          </w:p>
          <w:p w14:paraId="1155C935" w14:textId="77777777" w:rsidR="007C1622" w:rsidRDefault="007C1622" w:rsidP="009D4E94">
            <w:pPr>
              <w:pStyle w:val="TableParagraph"/>
              <w:ind w:left="0"/>
              <w:jc w:val="center"/>
              <w:rPr>
                <w:rFonts w:ascii="Arial" w:hAnsi="Arial" w:cs="Arial"/>
              </w:rPr>
            </w:pPr>
            <w:r>
              <w:rPr>
                <w:rFonts w:ascii="Arial" w:hAnsi="Arial" w:cs="Arial"/>
              </w:rPr>
              <w:t>Coordinatrice didattica</w:t>
            </w:r>
            <w:r w:rsidRPr="00753E99">
              <w:rPr>
                <w:rFonts w:ascii="Arial" w:hAnsi="Arial" w:cs="Arial"/>
              </w:rPr>
              <w:t xml:space="preserve"> </w:t>
            </w:r>
          </w:p>
          <w:p w14:paraId="35D89FE3" w14:textId="16107B45" w:rsidR="00083833" w:rsidRPr="00753E99" w:rsidRDefault="00083833" w:rsidP="009D4E94">
            <w:pPr>
              <w:pStyle w:val="TableParagraph"/>
              <w:ind w:left="0"/>
              <w:jc w:val="center"/>
              <w:rPr>
                <w:rFonts w:ascii="Arial" w:hAnsi="Arial" w:cs="Arial"/>
              </w:rPr>
            </w:pPr>
            <w:r w:rsidRPr="00753E99">
              <w:rPr>
                <w:rFonts w:ascii="Arial" w:hAnsi="Arial" w:cs="Arial"/>
              </w:rPr>
              <w:t xml:space="preserve">Consiglio dei Docenti </w:t>
            </w:r>
          </w:p>
        </w:tc>
      </w:tr>
      <w:tr w:rsidR="00083833" w:rsidRPr="00753E99" w14:paraId="4F043085" w14:textId="77777777" w:rsidTr="00E44FDB">
        <w:tc>
          <w:tcPr>
            <w:tcW w:w="3568" w:type="dxa"/>
            <w:shd w:val="clear" w:color="auto" w:fill="FF0000"/>
          </w:tcPr>
          <w:p w14:paraId="4546021D" w14:textId="77777777" w:rsidR="00083833" w:rsidRPr="00CC7B32" w:rsidRDefault="00083833" w:rsidP="009D4E94">
            <w:pPr>
              <w:jc w:val="center"/>
              <w:rPr>
                <w:rFonts w:ascii="Arial" w:hAnsi="Arial" w:cs="Arial"/>
                <w:b/>
              </w:rPr>
            </w:pPr>
            <w:r w:rsidRPr="00CC7B32">
              <w:rPr>
                <w:rFonts w:ascii="Arial" w:hAnsi="Arial" w:cs="Arial"/>
                <w:b/>
              </w:rPr>
              <w:t>Mancanze gravissime</w:t>
            </w:r>
          </w:p>
        </w:tc>
        <w:tc>
          <w:tcPr>
            <w:tcW w:w="3798" w:type="dxa"/>
            <w:shd w:val="clear" w:color="auto" w:fill="FF0000"/>
          </w:tcPr>
          <w:p w14:paraId="29CBDBBE" w14:textId="77777777" w:rsidR="00083833" w:rsidRPr="00CC7B32" w:rsidRDefault="00083833" w:rsidP="009D4E94">
            <w:pPr>
              <w:jc w:val="center"/>
              <w:rPr>
                <w:rFonts w:ascii="Arial" w:hAnsi="Arial" w:cs="Arial"/>
                <w:b/>
              </w:rPr>
            </w:pPr>
            <w:r w:rsidRPr="00CC7B32">
              <w:rPr>
                <w:rFonts w:ascii="Arial" w:hAnsi="Arial" w:cs="Arial"/>
                <w:b/>
              </w:rPr>
              <w:t>Sanzioni disciplinari</w:t>
            </w:r>
          </w:p>
        </w:tc>
        <w:tc>
          <w:tcPr>
            <w:tcW w:w="2262" w:type="dxa"/>
            <w:shd w:val="clear" w:color="auto" w:fill="FF0000"/>
          </w:tcPr>
          <w:p w14:paraId="0CB9CD43" w14:textId="77777777" w:rsidR="00083833" w:rsidRPr="00CC7B32" w:rsidRDefault="00083833" w:rsidP="009D4E94">
            <w:pPr>
              <w:jc w:val="center"/>
              <w:rPr>
                <w:rFonts w:ascii="Arial" w:hAnsi="Arial" w:cs="Arial"/>
                <w:b/>
              </w:rPr>
            </w:pPr>
            <w:r w:rsidRPr="00CC7B32">
              <w:rPr>
                <w:rFonts w:ascii="Arial" w:hAnsi="Arial" w:cs="Arial"/>
                <w:b/>
              </w:rPr>
              <w:t>Organo competente</w:t>
            </w:r>
          </w:p>
        </w:tc>
      </w:tr>
      <w:tr w:rsidR="00083833" w:rsidRPr="00753E99" w14:paraId="5A3F70EA" w14:textId="77777777" w:rsidTr="00E44FDB">
        <w:trPr>
          <w:trHeight w:val="1831"/>
        </w:trPr>
        <w:tc>
          <w:tcPr>
            <w:tcW w:w="3568" w:type="dxa"/>
          </w:tcPr>
          <w:p w14:paraId="114E44BA" w14:textId="77777777" w:rsidR="00083833" w:rsidRPr="00753E99" w:rsidRDefault="00083833" w:rsidP="009D4E94">
            <w:pPr>
              <w:pStyle w:val="TableParagraph"/>
              <w:numPr>
                <w:ilvl w:val="0"/>
                <w:numId w:val="15"/>
              </w:numPr>
              <w:ind w:left="0"/>
              <w:rPr>
                <w:rFonts w:ascii="Arial" w:hAnsi="Arial" w:cs="Arial"/>
              </w:rPr>
            </w:pPr>
            <w:r w:rsidRPr="00753E99">
              <w:rPr>
                <w:rFonts w:ascii="Arial" w:hAnsi="Arial" w:cs="Arial"/>
                <w:spacing w:val="-1"/>
              </w:rPr>
              <w:t>S</w:t>
            </w:r>
            <w:r w:rsidRPr="00753E99">
              <w:rPr>
                <w:rFonts w:ascii="Arial" w:hAnsi="Arial" w:cs="Arial"/>
              </w:rPr>
              <w:t>ottrarre beni o materiali a danno dei compagni, del personale docente e non docente, dell’istituzione scolastica.</w:t>
            </w:r>
          </w:p>
          <w:p w14:paraId="02AF5B35" w14:textId="77777777" w:rsidR="00083833" w:rsidRPr="00DC1452" w:rsidRDefault="00083833" w:rsidP="009D4E94">
            <w:pPr>
              <w:pStyle w:val="TableParagraph"/>
              <w:ind w:left="0"/>
              <w:jc w:val="both"/>
              <w:rPr>
                <w:rFonts w:ascii="Arial" w:hAnsi="Arial" w:cs="Arial"/>
                <w:color w:val="FF0000"/>
              </w:rPr>
            </w:pPr>
            <w:r w:rsidRPr="00753E99">
              <w:rPr>
                <w:rFonts w:ascii="Arial" w:hAnsi="Arial" w:cs="Arial"/>
                <w:i/>
                <w:color w:val="FF0000"/>
              </w:rPr>
              <w:t xml:space="preserve">     (incluse</w:t>
            </w:r>
            <w:r w:rsidRPr="00753E99">
              <w:rPr>
                <w:rFonts w:ascii="Arial" w:hAnsi="Arial" w:cs="Arial"/>
                <w:i/>
                <w:color w:val="FF0000"/>
                <w:spacing w:val="-6"/>
              </w:rPr>
              <w:t xml:space="preserve"> </w:t>
            </w:r>
            <w:r w:rsidRPr="00753E99">
              <w:rPr>
                <w:rFonts w:ascii="Arial" w:hAnsi="Arial" w:cs="Arial"/>
                <w:i/>
                <w:color w:val="FF0000"/>
              </w:rPr>
              <w:t>uscite</w:t>
            </w:r>
            <w:r w:rsidRPr="00753E99">
              <w:rPr>
                <w:rFonts w:ascii="Arial" w:hAnsi="Arial" w:cs="Arial"/>
                <w:i/>
                <w:color w:val="FF0000"/>
                <w:spacing w:val="-5"/>
              </w:rPr>
              <w:t xml:space="preserve"> </w:t>
            </w:r>
            <w:r w:rsidRPr="00753E99">
              <w:rPr>
                <w:rFonts w:ascii="Arial" w:hAnsi="Arial" w:cs="Arial"/>
                <w:i/>
                <w:color w:val="FF0000"/>
              </w:rPr>
              <w:t>didattiche)</w:t>
            </w:r>
          </w:p>
        </w:tc>
        <w:tc>
          <w:tcPr>
            <w:tcW w:w="3798" w:type="dxa"/>
          </w:tcPr>
          <w:p w14:paraId="1C4AA63F" w14:textId="77777777" w:rsidR="00083833" w:rsidRPr="00753E99" w:rsidRDefault="00083833" w:rsidP="009D4E94">
            <w:pPr>
              <w:pStyle w:val="TableParagraph"/>
              <w:numPr>
                <w:ilvl w:val="0"/>
                <w:numId w:val="16"/>
              </w:numPr>
              <w:ind w:left="0"/>
              <w:rPr>
                <w:rFonts w:ascii="Arial" w:hAnsi="Arial" w:cs="Arial"/>
              </w:rPr>
            </w:pPr>
            <w:r w:rsidRPr="00753E99">
              <w:rPr>
                <w:rFonts w:ascii="Arial" w:hAnsi="Arial" w:cs="Arial"/>
              </w:rPr>
              <w:t>Ammonizione scritta sul Registro elettronico</w:t>
            </w:r>
          </w:p>
          <w:p w14:paraId="76D875E2" w14:textId="77777777" w:rsidR="00083833" w:rsidRPr="00753E99" w:rsidRDefault="00083833" w:rsidP="009D4E94">
            <w:pPr>
              <w:pStyle w:val="TableParagraph"/>
              <w:numPr>
                <w:ilvl w:val="0"/>
                <w:numId w:val="16"/>
              </w:numPr>
              <w:ind w:left="0"/>
              <w:rPr>
                <w:rFonts w:ascii="Arial" w:hAnsi="Arial" w:cs="Arial"/>
              </w:rPr>
            </w:pPr>
            <w:r w:rsidRPr="00753E99">
              <w:rPr>
                <w:rFonts w:ascii="Arial" w:hAnsi="Arial" w:cs="Arial"/>
              </w:rPr>
              <w:t>Segnalazione ai genitori</w:t>
            </w:r>
          </w:p>
          <w:p w14:paraId="4E746766" w14:textId="77777777" w:rsidR="00930CDA" w:rsidRDefault="00083833" w:rsidP="009D4E94">
            <w:pPr>
              <w:pStyle w:val="TableParagraph"/>
              <w:numPr>
                <w:ilvl w:val="0"/>
                <w:numId w:val="16"/>
              </w:numPr>
              <w:ind w:left="0"/>
              <w:rPr>
                <w:rFonts w:ascii="Arial" w:hAnsi="Arial" w:cs="Arial"/>
              </w:rPr>
            </w:pPr>
            <w:r w:rsidRPr="00753E99">
              <w:rPr>
                <w:rFonts w:ascii="Arial" w:hAnsi="Arial" w:cs="Arial"/>
              </w:rPr>
              <w:t xml:space="preserve">Allontanamento temporaneo dello studente per un periodo </w:t>
            </w:r>
          </w:p>
          <w:p w14:paraId="759D0409" w14:textId="23B0BDF7" w:rsidR="00930CDA" w:rsidRDefault="00083833" w:rsidP="009D4E94">
            <w:pPr>
              <w:pStyle w:val="TableParagraph"/>
              <w:numPr>
                <w:ilvl w:val="0"/>
                <w:numId w:val="16"/>
              </w:numPr>
              <w:ind w:left="0"/>
              <w:rPr>
                <w:rFonts w:ascii="Arial" w:hAnsi="Arial" w:cs="Arial"/>
              </w:rPr>
            </w:pPr>
            <w:r w:rsidRPr="00753E99">
              <w:rPr>
                <w:rFonts w:ascii="Arial" w:hAnsi="Arial" w:cs="Arial"/>
              </w:rPr>
              <w:t>non superiore a 15 giorni</w:t>
            </w:r>
            <w:r w:rsidR="00E87479">
              <w:rPr>
                <w:rFonts w:ascii="Arial" w:hAnsi="Arial" w:cs="Arial"/>
              </w:rPr>
              <w:t xml:space="preserve"> </w:t>
            </w:r>
          </w:p>
          <w:p w14:paraId="62AF9682" w14:textId="77777777" w:rsidR="00930CDA" w:rsidRPr="00753E99" w:rsidRDefault="00930CDA" w:rsidP="00930CDA">
            <w:pPr>
              <w:pStyle w:val="TableParagraph"/>
              <w:ind w:left="0"/>
              <w:rPr>
                <w:rFonts w:ascii="Arial" w:hAnsi="Arial" w:cs="Arial"/>
              </w:rPr>
            </w:pPr>
            <w:r>
              <w:rPr>
                <w:rFonts w:ascii="Arial" w:hAnsi="Arial" w:cs="Arial"/>
              </w:rPr>
              <w:t>E</w:t>
            </w:r>
            <w:r w:rsidRPr="00727F85">
              <w:rPr>
                <w:rFonts w:ascii="Arial" w:hAnsi="Arial" w:cs="Arial"/>
              </w:rPr>
              <w:t>sclusione dalle uscite didattiche con soggiorni prolungati</w:t>
            </w:r>
            <w:r>
              <w:rPr>
                <w:rFonts w:ascii="Arial" w:hAnsi="Arial" w:cs="Arial"/>
              </w:rPr>
              <w:t xml:space="preserve"> deliberata dal Consiglio di classe </w:t>
            </w:r>
          </w:p>
          <w:p w14:paraId="4DE9981A" w14:textId="77777777" w:rsidR="00930CDA" w:rsidRDefault="00930CDA" w:rsidP="009D4E94">
            <w:pPr>
              <w:pStyle w:val="TableParagraph"/>
              <w:ind w:left="0"/>
              <w:jc w:val="center"/>
              <w:rPr>
                <w:rFonts w:ascii="Arial" w:hAnsi="Arial" w:cs="Arial"/>
                <w:i/>
                <w:color w:val="FF0000"/>
                <w:sz w:val="20"/>
                <w:szCs w:val="20"/>
              </w:rPr>
            </w:pPr>
          </w:p>
          <w:p w14:paraId="6DF40BA4" w14:textId="77777777" w:rsidR="00930CDA" w:rsidRDefault="00083833" w:rsidP="009D4E94">
            <w:pPr>
              <w:pStyle w:val="TableParagraph"/>
              <w:ind w:left="0"/>
              <w:jc w:val="center"/>
              <w:rPr>
                <w:rFonts w:ascii="Arial" w:hAnsi="Arial" w:cs="Arial"/>
                <w:i/>
                <w:color w:val="FF0000"/>
              </w:rPr>
            </w:pPr>
            <w:r w:rsidRPr="00B23113">
              <w:rPr>
                <w:rFonts w:ascii="Arial" w:hAnsi="Arial" w:cs="Arial"/>
                <w:i/>
                <w:color w:val="FF0000"/>
                <w:sz w:val="20"/>
                <w:szCs w:val="20"/>
              </w:rPr>
              <w:t>Durante le uscite didattiche è</w:t>
            </w:r>
            <w:r w:rsidR="00930CDA">
              <w:rPr>
                <w:rFonts w:ascii="Arial" w:hAnsi="Arial" w:cs="Arial"/>
                <w:i/>
                <w:color w:val="FF0000"/>
                <w:sz w:val="20"/>
                <w:szCs w:val="20"/>
              </w:rPr>
              <w:t xml:space="preserve"> </w:t>
            </w:r>
            <w:r w:rsidRPr="00B23113">
              <w:rPr>
                <w:rFonts w:ascii="Arial" w:hAnsi="Arial" w:cs="Arial"/>
                <w:i/>
                <w:color w:val="FF0000"/>
                <w:sz w:val="20"/>
                <w:szCs w:val="20"/>
              </w:rPr>
              <w:t>prescritto il rientro immediate a</w:t>
            </w:r>
            <w:r>
              <w:rPr>
                <w:rFonts w:ascii="Arial" w:hAnsi="Arial" w:cs="Arial"/>
                <w:i/>
                <w:color w:val="FF0000"/>
              </w:rPr>
              <w:t xml:space="preserve"> spese </w:t>
            </w:r>
          </w:p>
          <w:p w14:paraId="58F7EA0D" w14:textId="1F07166D" w:rsidR="00083833" w:rsidRDefault="00083833" w:rsidP="009D4E94">
            <w:pPr>
              <w:pStyle w:val="TableParagraph"/>
              <w:ind w:left="0"/>
              <w:jc w:val="center"/>
              <w:rPr>
                <w:rFonts w:ascii="Arial" w:hAnsi="Arial" w:cs="Arial"/>
                <w:i/>
                <w:color w:val="FF0000"/>
              </w:rPr>
            </w:pPr>
            <w:r>
              <w:rPr>
                <w:rFonts w:ascii="Arial" w:hAnsi="Arial" w:cs="Arial"/>
                <w:i/>
                <w:color w:val="FF0000"/>
              </w:rPr>
              <w:t>della famiglia.</w:t>
            </w:r>
          </w:p>
          <w:p w14:paraId="39DAD561" w14:textId="77777777" w:rsidR="004C4405" w:rsidRPr="00B23113" w:rsidRDefault="004C4405" w:rsidP="009D4E94">
            <w:pPr>
              <w:pStyle w:val="TableParagraph"/>
              <w:ind w:left="0"/>
              <w:jc w:val="center"/>
              <w:rPr>
                <w:rFonts w:ascii="Arial" w:hAnsi="Arial" w:cs="Arial"/>
                <w:i/>
                <w:color w:val="FF0000"/>
              </w:rPr>
            </w:pPr>
          </w:p>
        </w:tc>
        <w:tc>
          <w:tcPr>
            <w:tcW w:w="2262" w:type="dxa"/>
          </w:tcPr>
          <w:p w14:paraId="6D98AFFC" w14:textId="62D9B824" w:rsidR="00083833" w:rsidRDefault="007C1622" w:rsidP="009D4E94">
            <w:pPr>
              <w:jc w:val="center"/>
              <w:rPr>
                <w:rFonts w:ascii="Arial" w:hAnsi="Arial" w:cs="Arial"/>
              </w:rPr>
            </w:pPr>
            <w:r>
              <w:rPr>
                <w:rFonts w:ascii="Arial" w:hAnsi="Arial" w:cs="Arial"/>
              </w:rPr>
              <w:t xml:space="preserve">Coordinatrice didattica </w:t>
            </w:r>
            <w:r w:rsidR="00083833">
              <w:rPr>
                <w:rFonts w:ascii="Arial" w:hAnsi="Arial" w:cs="Arial"/>
              </w:rPr>
              <w:t>e</w:t>
            </w:r>
          </w:p>
          <w:p w14:paraId="15A446DE" w14:textId="77777777" w:rsidR="00083833" w:rsidRPr="00753E99" w:rsidRDefault="00083833" w:rsidP="009D4E94">
            <w:pPr>
              <w:jc w:val="center"/>
              <w:rPr>
                <w:rFonts w:ascii="Arial" w:hAnsi="Arial" w:cs="Arial"/>
              </w:rPr>
            </w:pPr>
            <w:r>
              <w:rPr>
                <w:rFonts w:ascii="Arial" w:hAnsi="Arial" w:cs="Arial"/>
              </w:rPr>
              <w:t>Consiglio dei Docenti</w:t>
            </w:r>
          </w:p>
        </w:tc>
      </w:tr>
      <w:tr w:rsidR="00083833" w:rsidRPr="00753E99" w14:paraId="43764170" w14:textId="77777777" w:rsidTr="00E44FDB">
        <w:tc>
          <w:tcPr>
            <w:tcW w:w="3568" w:type="dxa"/>
          </w:tcPr>
          <w:p w14:paraId="4EDB98AC" w14:textId="77777777" w:rsidR="00083833" w:rsidRPr="00753E99" w:rsidRDefault="00083833" w:rsidP="009D4E94">
            <w:pPr>
              <w:pStyle w:val="TableParagraph"/>
              <w:numPr>
                <w:ilvl w:val="0"/>
                <w:numId w:val="15"/>
              </w:numPr>
              <w:ind w:left="0"/>
              <w:rPr>
                <w:rFonts w:ascii="Arial" w:hAnsi="Arial" w:cs="Arial"/>
              </w:rPr>
            </w:pPr>
            <w:r w:rsidRPr="00753E99">
              <w:rPr>
                <w:rFonts w:ascii="Arial" w:hAnsi="Arial" w:cs="Arial"/>
                <w:spacing w:val="-1"/>
              </w:rPr>
              <w:t>Compiere atti di vandalismo.</w:t>
            </w:r>
            <w:r w:rsidRPr="00753E99">
              <w:rPr>
                <w:rFonts w:ascii="Arial" w:hAnsi="Arial" w:cs="Arial"/>
                <w:spacing w:val="-1"/>
              </w:rPr>
              <w:br/>
            </w:r>
            <w:r w:rsidRPr="00753E99">
              <w:rPr>
                <w:rFonts w:ascii="Arial" w:hAnsi="Arial" w:cs="Arial"/>
                <w:i/>
                <w:color w:val="FF0000"/>
              </w:rPr>
              <w:t xml:space="preserve">  (incluse</w:t>
            </w:r>
            <w:r w:rsidRPr="00753E99">
              <w:rPr>
                <w:rFonts w:ascii="Arial" w:hAnsi="Arial" w:cs="Arial"/>
                <w:i/>
                <w:color w:val="FF0000"/>
                <w:spacing w:val="-6"/>
              </w:rPr>
              <w:t xml:space="preserve"> </w:t>
            </w:r>
            <w:r w:rsidRPr="00753E99">
              <w:rPr>
                <w:rFonts w:ascii="Arial" w:hAnsi="Arial" w:cs="Arial"/>
                <w:i/>
                <w:color w:val="FF0000"/>
              </w:rPr>
              <w:t>uscite</w:t>
            </w:r>
            <w:r w:rsidRPr="00753E99">
              <w:rPr>
                <w:rFonts w:ascii="Arial" w:hAnsi="Arial" w:cs="Arial"/>
                <w:i/>
                <w:color w:val="FF0000"/>
                <w:spacing w:val="-5"/>
              </w:rPr>
              <w:t xml:space="preserve"> </w:t>
            </w:r>
            <w:r w:rsidRPr="00753E99">
              <w:rPr>
                <w:rFonts w:ascii="Arial" w:hAnsi="Arial" w:cs="Arial"/>
                <w:i/>
                <w:color w:val="FF0000"/>
              </w:rPr>
              <w:t>didattiche)</w:t>
            </w:r>
            <w:r w:rsidRPr="00753E99">
              <w:rPr>
                <w:rFonts w:ascii="Arial" w:hAnsi="Arial" w:cs="Arial"/>
                <w:color w:val="FF0000"/>
              </w:rPr>
              <w:tab/>
            </w:r>
          </w:p>
        </w:tc>
        <w:tc>
          <w:tcPr>
            <w:tcW w:w="3798" w:type="dxa"/>
          </w:tcPr>
          <w:p w14:paraId="597CEC41" w14:textId="77777777" w:rsidR="00083833" w:rsidRPr="00753E99" w:rsidRDefault="00083833" w:rsidP="009D4E94">
            <w:pPr>
              <w:pStyle w:val="TableParagraph"/>
              <w:numPr>
                <w:ilvl w:val="0"/>
                <w:numId w:val="17"/>
              </w:numPr>
              <w:ind w:left="0"/>
              <w:rPr>
                <w:rFonts w:ascii="Arial" w:hAnsi="Arial" w:cs="Arial"/>
              </w:rPr>
            </w:pPr>
            <w:r w:rsidRPr="00753E99">
              <w:rPr>
                <w:rFonts w:ascii="Arial" w:hAnsi="Arial" w:cs="Arial"/>
              </w:rPr>
              <w:t>Ammonizione scritta sul Registro elettronico</w:t>
            </w:r>
          </w:p>
          <w:p w14:paraId="2880576D" w14:textId="77777777" w:rsidR="00083833" w:rsidRPr="00753E99" w:rsidRDefault="00083833" w:rsidP="009D4E94">
            <w:pPr>
              <w:pStyle w:val="TableParagraph"/>
              <w:numPr>
                <w:ilvl w:val="0"/>
                <w:numId w:val="17"/>
              </w:numPr>
              <w:ind w:left="0"/>
              <w:rPr>
                <w:rFonts w:ascii="Arial" w:hAnsi="Arial" w:cs="Arial"/>
              </w:rPr>
            </w:pPr>
            <w:r w:rsidRPr="00753E99">
              <w:rPr>
                <w:rFonts w:ascii="Arial" w:hAnsi="Arial" w:cs="Arial"/>
              </w:rPr>
              <w:t>Segnalazione ai genitori</w:t>
            </w:r>
          </w:p>
          <w:p w14:paraId="5EA6B3F5" w14:textId="77777777" w:rsidR="00083833" w:rsidRPr="00DC1452" w:rsidRDefault="00083833" w:rsidP="009D4E94">
            <w:pPr>
              <w:pStyle w:val="TableParagraph"/>
              <w:numPr>
                <w:ilvl w:val="0"/>
                <w:numId w:val="17"/>
              </w:numPr>
              <w:ind w:left="0"/>
              <w:rPr>
                <w:rFonts w:ascii="Arial" w:hAnsi="Arial" w:cs="Arial"/>
              </w:rPr>
            </w:pPr>
            <w:r w:rsidRPr="00753E99">
              <w:rPr>
                <w:rFonts w:ascii="Arial" w:hAnsi="Arial" w:cs="Arial"/>
              </w:rPr>
              <w:t>Allontanamento temporaneo dello studente per un periodo non superiore a 15 giorni</w:t>
            </w:r>
          </w:p>
        </w:tc>
        <w:tc>
          <w:tcPr>
            <w:tcW w:w="2262" w:type="dxa"/>
          </w:tcPr>
          <w:p w14:paraId="494A179D" w14:textId="688605A6" w:rsidR="00083833" w:rsidRDefault="007C1622" w:rsidP="009D4E94">
            <w:pPr>
              <w:jc w:val="center"/>
              <w:rPr>
                <w:rFonts w:ascii="Arial" w:hAnsi="Arial" w:cs="Arial"/>
              </w:rPr>
            </w:pPr>
            <w:r>
              <w:rPr>
                <w:rFonts w:ascii="Arial" w:hAnsi="Arial" w:cs="Arial"/>
              </w:rPr>
              <w:t xml:space="preserve">Coordinatrice didattica </w:t>
            </w:r>
            <w:r w:rsidR="00083833">
              <w:rPr>
                <w:rFonts w:ascii="Arial" w:hAnsi="Arial" w:cs="Arial"/>
              </w:rPr>
              <w:t>e</w:t>
            </w:r>
          </w:p>
          <w:p w14:paraId="3A78B2F5" w14:textId="77777777" w:rsidR="00083833" w:rsidRPr="00753E99" w:rsidRDefault="00083833" w:rsidP="009D4E94">
            <w:pPr>
              <w:jc w:val="center"/>
              <w:rPr>
                <w:rFonts w:ascii="Arial" w:hAnsi="Arial" w:cs="Arial"/>
              </w:rPr>
            </w:pPr>
            <w:r>
              <w:rPr>
                <w:rFonts w:ascii="Arial" w:hAnsi="Arial" w:cs="Arial"/>
              </w:rPr>
              <w:t>Consiglio dei Docenti</w:t>
            </w:r>
          </w:p>
        </w:tc>
      </w:tr>
      <w:tr w:rsidR="00083833" w:rsidRPr="00753E99" w14:paraId="089BD07E" w14:textId="77777777" w:rsidTr="00E44FDB">
        <w:tc>
          <w:tcPr>
            <w:tcW w:w="3568" w:type="dxa"/>
          </w:tcPr>
          <w:p w14:paraId="2AB936C3" w14:textId="77777777" w:rsidR="00083833" w:rsidRPr="00753E99" w:rsidRDefault="00083833" w:rsidP="009D4E94">
            <w:pPr>
              <w:pStyle w:val="TableParagraph"/>
              <w:numPr>
                <w:ilvl w:val="0"/>
                <w:numId w:val="15"/>
              </w:numPr>
              <w:ind w:left="0"/>
              <w:rPr>
                <w:rFonts w:ascii="Arial" w:hAnsi="Arial" w:cs="Arial"/>
                <w:i/>
              </w:rPr>
            </w:pPr>
            <w:r w:rsidRPr="00753E99">
              <w:rPr>
                <w:rFonts w:ascii="Arial" w:hAnsi="Arial" w:cs="Arial"/>
              </w:rPr>
              <w:t>Introdurre bevande alcooliche e materiale pornografico all’interno dell’istituto</w:t>
            </w:r>
          </w:p>
          <w:p w14:paraId="1E769ED9" w14:textId="77777777" w:rsidR="00083833" w:rsidRPr="00753E99" w:rsidRDefault="00083833" w:rsidP="009D4E94">
            <w:pPr>
              <w:pStyle w:val="TableParagraph"/>
              <w:ind w:left="0"/>
              <w:rPr>
                <w:rFonts w:ascii="Arial" w:hAnsi="Arial" w:cs="Arial"/>
                <w:i/>
              </w:rPr>
            </w:pPr>
          </w:p>
        </w:tc>
        <w:tc>
          <w:tcPr>
            <w:tcW w:w="3798" w:type="dxa"/>
          </w:tcPr>
          <w:p w14:paraId="47B8B3AA" w14:textId="77777777" w:rsidR="00083833" w:rsidRPr="00753E99" w:rsidRDefault="00083833" w:rsidP="009D4E94">
            <w:pPr>
              <w:pStyle w:val="TableParagraph"/>
              <w:numPr>
                <w:ilvl w:val="0"/>
                <w:numId w:val="24"/>
              </w:numPr>
              <w:ind w:left="0"/>
              <w:rPr>
                <w:rFonts w:ascii="Arial" w:hAnsi="Arial" w:cs="Arial"/>
              </w:rPr>
            </w:pPr>
            <w:r w:rsidRPr="00753E99">
              <w:rPr>
                <w:rFonts w:ascii="Arial" w:hAnsi="Arial" w:cs="Arial"/>
              </w:rPr>
              <w:lastRenderedPageBreak/>
              <w:t>Ammonizione scritta sul Registro elettronico</w:t>
            </w:r>
          </w:p>
          <w:p w14:paraId="13D14984" w14:textId="77777777" w:rsidR="00083833" w:rsidRPr="00753E99" w:rsidRDefault="00083833" w:rsidP="009D4E94">
            <w:pPr>
              <w:pStyle w:val="TableParagraph"/>
              <w:numPr>
                <w:ilvl w:val="0"/>
                <w:numId w:val="24"/>
              </w:numPr>
              <w:ind w:left="0"/>
              <w:rPr>
                <w:rFonts w:ascii="Arial" w:hAnsi="Arial" w:cs="Arial"/>
              </w:rPr>
            </w:pPr>
            <w:r w:rsidRPr="00753E99">
              <w:rPr>
                <w:rFonts w:ascii="Arial" w:hAnsi="Arial" w:cs="Arial"/>
              </w:rPr>
              <w:t>Segnalazione ai genitori</w:t>
            </w:r>
          </w:p>
          <w:p w14:paraId="5EFE0EBD" w14:textId="77777777" w:rsidR="00083833" w:rsidRDefault="00083833" w:rsidP="009D4E94">
            <w:pPr>
              <w:pStyle w:val="TableParagraph"/>
              <w:numPr>
                <w:ilvl w:val="0"/>
                <w:numId w:val="24"/>
              </w:numPr>
              <w:ind w:left="0"/>
              <w:rPr>
                <w:rFonts w:ascii="Arial" w:hAnsi="Arial" w:cs="Arial"/>
              </w:rPr>
            </w:pPr>
            <w:r w:rsidRPr="00753E99">
              <w:rPr>
                <w:rFonts w:ascii="Arial" w:hAnsi="Arial" w:cs="Arial"/>
              </w:rPr>
              <w:lastRenderedPageBreak/>
              <w:t>Allontanamento temporaneo dello studente per un periodo non superiore a 15 giorni</w:t>
            </w:r>
          </w:p>
          <w:p w14:paraId="1FA64ED6" w14:textId="77777777" w:rsidR="00930CDA" w:rsidRPr="00753E99" w:rsidRDefault="00930CDA" w:rsidP="00930CDA">
            <w:pPr>
              <w:pStyle w:val="TableParagraph"/>
              <w:ind w:left="0"/>
              <w:rPr>
                <w:rFonts w:ascii="Arial" w:hAnsi="Arial" w:cs="Arial"/>
              </w:rPr>
            </w:pPr>
            <w:r>
              <w:rPr>
                <w:rFonts w:ascii="Arial" w:hAnsi="Arial" w:cs="Arial"/>
              </w:rPr>
              <w:t>E</w:t>
            </w:r>
            <w:r w:rsidRPr="00727F85">
              <w:rPr>
                <w:rFonts w:ascii="Arial" w:hAnsi="Arial" w:cs="Arial"/>
              </w:rPr>
              <w:t>sclusione dalle uscite didattiche con soggiorni prolungati</w:t>
            </w:r>
            <w:r>
              <w:rPr>
                <w:rFonts w:ascii="Arial" w:hAnsi="Arial" w:cs="Arial"/>
              </w:rPr>
              <w:t xml:space="preserve"> deliberata dal Consiglio di classe </w:t>
            </w:r>
          </w:p>
          <w:p w14:paraId="1F9B2917" w14:textId="77777777" w:rsidR="00E87479" w:rsidRPr="00753E99" w:rsidRDefault="00E87479" w:rsidP="009D4E94">
            <w:pPr>
              <w:pStyle w:val="TableParagraph"/>
              <w:ind w:left="0"/>
              <w:rPr>
                <w:rFonts w:ascii="Arial" w:hAnsi="Arial" w:cs="Arial"/>
              </w:rPr>
            </w:pPr>
          </w:p>
          <w:p w14:paraId="538854EE" w14:textId="77777777" w:rsidR="00083833" w:rsidRPr="00753E99" w:rsidRDefault="00083833" w:rsidP="009D4E94">
            <w:pPr>
              <w:pStyle w:val="TableParagraph"/>
              <w:ind w:left="0"/>
              <w:jc w:val="center"/>
              <w:rPr>
                <w:rFonts w:ascii="Arial" w:hAnsi="Arial" w:cs="Arial"/>
                <w:i/>
                <w:color w:val="FF0000"/>
              </w:rPr>
            </w:pPr>
            <w:r w:rsidRPr="00753E99">
              <w:rPr>
                <w:rFonts w:ascii="Arial" w:hAnsi="Arial" w:cs="Arial"/>
                <w:i/>
                <w:color w:val="FF0000"/>
              </w:rPr>
              <w:t>Durante le uscite didattiche è prescritto il rientro im</w:t>
            </w:r>
            <w:r>
              <w:rPr>
                <w:rFonts w:ascii="Arial" w:hAnsi="Arial" w:cs="Arial"/>
                <w:i/>
                <w:color w:val="FF0000"/>
              </w:rPr>
              <w:t>mediato a spese della famiglia.</w:t>
            </w:r>
          </w:p>
          <w:p w14:paraId="302F1A5C" w14:textId="77777777" w:rsidR="00083833" w:rsidRPr="00753E99" w:rsidRDefault="00083833" w:rsidP="009D4E94">
            <w:pPr>
              <w:pStyle w:val="TableParagraph"/>
              <w:ind w:left="0"/>
              <w:rPr>
                <w:rFonts w:ascii="Arial" w:hAnsi="Arial" w:cs="Arial"/>
              </w:rPr>
            </w:pPr>
          </w:p>
        </w:tc>
        <w:tc>
          <w:tcPr>
            <w:tcW w:w="2262" w:type="dxa"/>
          </w:tcPr>
          <w:p w14:paraId="669F99FB" w14:textId="6F3FB6B2" w:rsidR="00083833" w:rsidRDefault="007C1622" w:rsidP="009D4E94">
            <w:pPr>
              <w:jc w:val="center"/>
              <w:rPr>
                <w:rFonts w:ascii="Arial" w:hAnsi="Arial" w:cs="Arial"/>
              </w:rPr>
            </w:pPr>
            <w:r>
              <w:rPr>
                <w:rFonts w:ascii="Arial" w:hAnsi="Arial" w:cs="Arial"/>
              </w:rPr>
              <w:lastRenderedPageBreak/>
              <w:t xml:space="preserve">Coordinatrice didattica </w:t>
            </w:r>
            <w:r w:rsidR="00083833">
              <w:rPr>
                <w:rFonts w:ascii="Arial" w:hAnsi="Arial" w:cs="Arial"/>
              </w:rPr>
              <w:t>e</w:t>
            </w:r>
          </w:p>
          <w:p w14:paraId="13E30DF9" w14:textId="77777777" w:rsidR="00083833" w:rsidRPr="00753E99" w:rsidRDefault="00083833" w:rsidP="009D4E94">
            <w:pPr>
              <w:jc w:val="center"/>
              <w:rPr>
                <w:rFonts w:ascii="Arial" w:hAnsi="Arial" w:cs="Arial"/>
              </w:rPr>
            </w:pPr>
            <w:r>
              <w:rPr>
                <w:rFonts w:ascii="Arial" w:hAnsi="Arial" w:cs="Arial"/>
              </w:rPr>
              <w:lastRenderedPageBreak/>
              <w:t>Consiglio dei Docenti</w:t>
            </w:r>
          </w:p>
        </w:tc>
      </w:tr>
      <w:tr w:rsidR="00083833" w:rsidRPr="00753E99" w14:paraId="42011DC8" w14:textId="77777777" w:rsidTr="00E44FDB">
        <w:tc>
          <w:tcPr>
            <w:tcW w:w="3568" w:type="dxa"/>
          </w:tcPr>
          <w:p w14:paraId="5C9A2CBE" w14:textId="77777777" w:rsidR="00083833" w:rsidRPr="00753E99" w:rsidRDefault="00083833" w:rsidP="009D4E94">
            <w:pPr>
              <w:pStyle w:val="TableParagraph"/>
              <w:numPr>
                <w:ilvl w:val="0"/>
                <w:numId w:val="15"/>
              </w:numPr>
              <w:ind w:left="0"/>
              <w:rPr>
                <w:rFonts w:ascii="Arial" w:hAnsi="Arial" w:cs="Arial"/>
              </w:rPr>
            </w:pPr>
            <w:r w:rsidRPr="00753E99">
              <w:rPr>
                <w:rFonts w:ascii="Arial" w:hAnsi="Arial" w:cs="Arial"/>
              </w:rPr>
              <w:lastRenderedPageBreak/>
              <w:t xml:space="preserve">Compiere gravi atti di violenza su persone </w:t>
            </w:r>
          </w:p>
          <w:p w14:paraId="21B34CFE" w14:textId="77777777" w:rsidR="00083833" w:rsidRPr="00753E99" w:rsidRDefault="00083833" w:rsidP="009D4E94">
            <w:pPr>
              <w:pStyle w:val="TableParagraph"/>
              <w:ind w:left="0"/>
              <w:rPr>
                <w:rFonts w:ascii="Arial" w:hAnsi="Arial" w:cs="Arial"/>
              </w:rPr>
            </w:pPr>
            <w:r w:rsidRPr="00753E99">
              <w:rPr>
                <w:rFonts w:ascii="Arial" w:hAnsi="Arial" w:cs="Arial"/>
                <w:i/>
                <w:color w:val="FF0000"/>
              </w:rPr>
              <w:t>(incluse</w:t>
            </w:r>
            <w:r w:rsidRPr="00753E99">
              <w:rPr>
                <w:rFonts w:ascii="Arial" w:hAnsi="Arial" w:cs="Arial"/>
                <w:i/>
                <w:color w:val="FF0000"/>
                <w:spacing w:val="-6"/>
              </w:rPr>
              <w:t xml:space="preserve"> </w:t>
            </w:r>
            <w:r w:rsidRPr="00753E99">
              <w:rPr>
                <w:rFonts w:ascii="Arial" w:hAnsi="Arial" w:cs="Arial"/>
                <w:i/>
                <w:color w:val="FF0000"/>
              </w:rPr>
              <w:t>uscite</w:t>
            </w:r>
            <w:r w:rsidRPr="00753E99">
              <w:rPr>
                <w:rFonts w:ascii="Arial" w:hAnsi="Arial" w:cs="Arial"/>
                <w:i/>
                <w:color w:val="FF0000"/>
                <w:spacing w:val="-5"/>
              </w:rPr>
              <w:t xml:space="preserve"> </w:t>
            </w:r>
            <w:r w:rsidRPr="00753E99">
              <w:rPr>
                <w:rFonts w:ascii="Arial" w:hAnsi="Arial" w:cs="Arial"/>
                <w:i/>
                <w:color w:val="FF0000"/>
              </w:rPr>
              <w:t>didattiche)</w:t>
            </w:r>
            <w:r w:rsidRPr="00753E99">
              <w:rPr>
                <w:rFonts w:ascii="Arial" w:hAnsi="Arial" w:cs="Arial"/>
              </w:rPr>
              <w:tab/>
            </w:r>
          </w:p>
          <w:p w14:paraId="769D6930" w14:textId="77777777" w:rsidR="00083833" w:rsidRPr="00753E99" w:rsidRDefault="00083833" w:rsidP="009D4E94">
            <w:pPr>
              <w:pStyle w:val="TableParagraph"/>
              <w:ind w:left="0"/>
              <w:rPr>
                <w:rFonts w:ascii="Arial" w:hAnsi="Arial" w:cs="Arial"/>
                <w:spacing w:val="-1"/>
              </w:rPr>
            </w:pPr>
            <w:r w:rsidRPr="00753E99">
              <w:rPr>
                <w:rFonts w:ascii="Arial" w:hAnsi="Arial" w:cs="Arial"/>
                <w:i/>
                <w:color w:val="000000" w:themeColor="text1"/>
              </w:rPr>
              <w:t xml:space="preserve">   </w:t>
            </w:r>
          </w:p>
        </w:tc>
        <w:tc>
          <w:tcPr>
            <w:tcW w:w="3798" w:type="dxa"/>
          </w:tcPr>
          <w:p w14:paraId="0FD94A21" w14:textId="77777777" w:rsidR="00083833" w:rsidRPr="00753E99" w:rsidRDefault="00083833" w:rsidP="009D4E94">
            <w:pPr>
              <w:pStyle w:val="TableParagraph"/>
              <w:numPr>
                <w:ilvl w:val="0"/>
                <w:numId w:val="18"/>
              </w:numPr>
              <w:ind w:left="0"/>
              <w:rPr>
                <w:rFonts w:ascii="Arial" w:hAnsi="Arial" w:cs="Arial"/>
              </w:rPr>
            </w:pPr>
            <w:r w:rsidRPr="00753E99">
              <w:rPr>
                <w:rFonts w:ascii="Arial" w:hAnsi="Arial" w:cs="Arial"/>
              </w:rPr>
              <w:t>Ammonizione scritta sul Registro elettronico</w:t>
            </w:r>
          </w:p>
          <w:p w14:paraId="1DFD98DA" w14:textId="77777777" w:rsidR="00083833" w:rsidRPr="00753E99" w:rsidRDefault="00083833" w:rsidP="009D4E94">
            <w:pPr>
              <w:pStyle w:val="TableParagraph"/>
              <w:numPr>
                <w:ilvl w:val="0"/>
                <w:numId w:val="18"/>
              </w:numPr>
              <w:ind w:left="0"/>
              <w:rPr>
                <w:rFonts w:ascii="Arial" w:hAnsi="Arial" w:cs="Arial"/>
              </w:rPr>
            </w:pPr>
            <w:r w:rsidRPr="00753E99">
              <w:rPr>
                <w:rFonts w:ascii="Arial" w:hAnsi="Arial" w:cs="Arial"/>
              </w:rPr>
              <w:t>Segnalazione ai genitori</w:t>
            </w:r>
          </w:p>
          <w:p w14:paraId="24DD93E7" w14:textId="77777777" w:rsidR="00083833" w:rsidRPr="00753E99" w:rsidRDefault="00083833" w:rsidP="009D4E94">
            <w:pPr>
              <w:pStyle w:val="TableParagraph"/>
              <w:numPr>
                <w:ilvl w:val="0"/>
                <w:numId w:val="18"/>
              </w:numPr>
              <w:ind w:left="0"/>
              <w:rPr>
                <w:rFonts w:ascii="Arial" w:hAnsi="Arial" w:cs="Arial"/>
              </w:rPr>
            </w:pPr>
            <w:r w:rsidRPr="00753E99">
              <w:rPr>
                <w:rFonts w:ascii="Arial" w:hAnsi="Arial" w:cs="Arial"/>
              </w:rPr>
              <w:t xml:space="preserve">Allontanamento temporaneo che sarà adeguato alla gravità dell’infrazione. </w:t>
            </w:r>
          </w:p>
          <w:p w14:paraId="0DBCD0E3" w14:textId="77777777" w:rsidR="00930CDA" w:rsidRPr="00753E99" w:rsidRDefault="00930CDA" w:rsidP="00930CDA">
            <w:pPr>
              <w:pStyle w:val="TableParagraph"/>
              <w:ind w:left="0"/>
              <w:rPr>
                <w:rFonts w:ascii="Arial" w:hAnsi="Arial" w:cs="Arial"/>
              </w:rPr>
            </w:pPr>
            <w:r>
              <w:rPr>
                <w:rFonts w:ascii="Arial" w:hAnsi="Arial" w:cs="Arial"/>
              </w:rPr>
              <w:t>E</w:t>
            </w:r>
            <w:r w:rsidRPr="00727F85">
              <w:rPr>
                <w:rFonts w:ascii="Arial" w:hAnsi="Arial" w:cs="Arial"/>
              </w:rPr>
              <w:t>sclusione dalle uscite didattiche con soggiorni prolungati</w:t>
            </w:r>
            <w:r>
              <w:rPr>
                <w:rFonts w:ascii="Arial" w:hAnsi="Arial" w:cs="Arial"/>
              </w:rPr>
              <w:t xml:space="preserve"> deliberata dal Consiglio di classe </w:t>
            </w:r>
          </w:p>
          <w:p w14:paraId="637FBAF0" w14:textId="77777777" w:rsidR="00083833" w:rsidRPr="00727F85" w:rsidRDefault="00083833" w:rsidP="009D4E94">
            <w:pPr>
              <w:pStyle w:val="TableParagraph"/>
              <w:ind w:left="0"/>
              <w:rPr>
                <w:rFonts w:ascii="Arial" w:hAnsi="Arial" w:cs="Arial"/>
              </w:rPr>
            </w:pPr>
          </w:p>
          <w:p w14:paraId="363387F8" w14:textId="77777777" w:rsidR="00083833" w:rsidRPr="00753E99" w:rsidRDefault="00083833" w:rsidP="009D4E94">
            <w:pPr>
              <w:pStyle w:val="TableParagraph"/>
              <w:ind w:left="0"/>
              <w:jc w:val="center"/>
              <w:rPr>
                <w:rFonts w:ascii="Arial" w:hAnsi="Arial" w:cs="Arial"/>
                <w:i/>
                <w:color w:val="FF0000"/>
              </w:rPr>
            </w:pPr>
            <w:r w:rsidRPr="00753E99">
              <w:rPr>
                <w:rFonts w:ascii="Arial" w:hAnsi="Arial" w:cs="Arial"/>
                <w:i/>
                <w:color w:val="FF0000"/>
              </w:rPr>
              <w:t>Durante le uscite didattiche è prescritto il rientro im</w:t>
            </w:r>
            <w:r>
              <w:rPr>
                <w:rFonts w:ascii="Arial" w:hAnsi="Arial" w:cs="Arial"/>
                <w:i/>
                <w:color w:val="FF0000"/>
              </w:rPr>
              <w:t>mediato a spese della famiglia.</w:t>
            </w:r>
          </w:p>
          <w:p w14:paraId="71F3F574" w14:textId="77777777" w:rsidR="00083833" w:rsidRPr="00753E99" w:rsidRDefault="00083833" w:rsidP="009D4E94">
            <w:pPr>
              <w:pStyle w:val="TableParagraph"/>
              <w:ind w:left="0"/>
              <w:rPr>
                <w:rFonts w:ascii="Arial" w:hAnsi="Arial" w:cs="Arial"/>
              </w:rPr>
            </w:pPr>
          </w:p>
        </w:tc>
        <w:tc>
          <w:tcPr>
            <w:tcW w:w="2262" w:type="dxa"/>
          </w:tcPr>
          <w:p w14:paraId="574716D9" w14:textId="3E94E52F" w:rsidR="00083833" w:rsidRDefault="007C1622" w:rsidP="009D4E94">
            <w:pPr>
              <w:jc w:val="center"/>
              <w:rPr>
                <w:rFonts w:ascii="Arial" w:hAnsi="Arial" w:cs="Arial"/>
              </w:rPr>
            </w:pPr>
            <w:r>
              <w:rPr>
                <w:rFonts w:ascii="Arial" w:hAnsi="Arial" w:cs="Arial"/>
              </w:rPr>
              <w:t xml:space="preserve">Coordinatrice didattica </w:t>
            </w:r>
            <w:r w:rsidR="00083833">
              <w:rPr>
                <w:rFonts w:ascii="Arial" w:hAnsi="Arial" w:cs="Arial"/>
              </w:rPr>
              <w:t>e</w:t>
            </w:r>
          </w:p>
          <w:p w14:paraId="5D447911" w14:textId="77777777" w:rsidR="00083833" w:rsidRDefault="00083833" w:rsidP="009D4E94">
            <w:pPr>
              <w:jc w:val="center"/>
              <w:rPr>
                <w:rFonts w:ascii="Arial" w:hAnsi="Arial" w:cs="Arial"/>
              </w:rPr>
            </w:pPr>
            <w:r>
              <w:rPr>
                <w:rFonts w:ascii="Arial" w:hAnsi="Arial" w:cs="Arial"/>
              </w:rPr>
              <w:t>Consiglio dei Docenti</w:t>
            </w:r>
          </w:p>
          <w:p w14:paraId="26E57325" w14:textId="77777777" w:rsidR="00083833" w:rsidRDefault="00083833" w:rsidP="009D4E94">
            <w:pPr>
              <w:rPr>
                <w:rFonts w:ascii="Arial" w:hAnsi="Arial" w:cs="Arial"/>
              </w:rPr>
            </w:pPr>
          </w:p>
          <w:p w14:paraId="4B7F107B" w14:textId="77777777" w:rsidR="00083833" w:rsidRDefault="00083833" w:rsidP="009D4E94">
            <w:pPr>
              <w:rPr>
                <w:rFonts w:ascii="Arial" w:hAnsi="Arial" w:cs="Arial"/>
              </w:rPr>
            </w:pPr>
          </w:p>
          <w:p w14:paraId="64A827CE" w14:textId="77777777" w:rsidR="00083833" w:rsidRDefault="00083833" w:rsidP="009D4E94">
            <w:pPr>
              <w:rPr>
                <w:rFonts w:ascii="Arial" w:hAnsi="Arial" w:cs="Arial"/>
              </w:rPr>
            </w:pPr>
          </w:p>
          <w:p w14:paraId="220C03F9" w14:textId="77777777" w:rsidR="00083833" w:rsidRPr="008743F3" w:rsidRDefault="00083833" w:rsidP="009D4E94">
            <w:pPr>
              <w:rPr>
                <w:rFonts w:ascii="Arial" w:hAnsi="Arial" w:cs="Arial"/>
              </w:rPr>
            </w:pPr>
            <w:r>
              <w:rPr>
                <w:rFonts w:ascii="Arial" w:hAnsi="Arial" w:cs="Arial"/>
              </w:rPr>
              <w:t xml:space="preserve">    Polizia postale</w:t>
            </w:r>
          </w:p>
        </w:tc>
      </w:tr>
      <w:tr w:rsidR="00083833" w:rsidRPr="00753E99" w14:paraId="2E9C9892" w14:textId="77777777" w:rsidTr="00E44FDB">
        <w:tc>
          <w:tcPr>
            <w:tcW w:w="3568" w:type="dxa"/>
          </w:tcPr>
          <w:p w14:paraId="24728D0B" w14:textId="77777777" w:rsidR="00200A54" w:rsidRDefault="00083833" w:rsidP="009D4E94">
            <w:pPr>
              <w:pStyle w:val="TableParagraph"/>
              <w:numPr>
                <w:ilvl w:val="0"/>
                <w:numId w:val="15"/>
              </w:numPr>
              <w:ind w:left="0"/>
              <w:rPr>
                <w:rFonts w:ascii="Arial" w:hAnsi="Arial" w:cs="Arial"/>
              </w:rPr>
            </w:pPr>
            <w:r w:rsidRPr="00753E99">
              <w:rPr>
                <w:rFonts w:ascii="Arial" w:hAnsi="Arial" w:cs="Arial"/>
              </w:rPr>
              <w:t xml:space="preserve">Compiere atti o assumere linguaggi che violano la dignità </w:t>
            </w:r>
          </w:p>
          <w:p w14:paraId="06252984" w14:textId="5AB6734F" w:rsidR="00200A54" w:rsidRDefault="00083833" w:rsidP="00200A54">
            <w:pPr>
              <w:pStyle w:val="TableParagraph"/>
              <w:ind w:left="0"/>
              <w:rPr>
                <w:rFonts w:ascii="Arial" w:hAnsi="Arial" w:cs="Arial"/>
              </w:rPr>
            </w:pPr>
            <w:r w:rsidRPr="00753E99">
              <w:rPr>
                <w:rFonts w:ascii="Arial" w:hAnsi="Arial" w:cs="Arial"/>
              </w:rPr>
              <w:t xml:space="preserve">e il rispetto della persona, </w:t>
            </w:r>
          </w:p>
          <w:p w14:paraId="3FE04F95" w14:textId="5B5C7C9B" w:rsidR="00083833" w:rsidRPr="00753E99" w:rsidRDefault="00083833" w:rsidP="00200A54">
            <w:pPr>
              <w:pStyle w:val="TableParagraph"/>
              <w:ind w:left="0"/>
              <w:rPr>
                <w:rFonts w:ascii="Arial" w:hAnsi="Arial" w:cs="Arial"/>
              </w:rPr>
            </w:pPr>
            <w:r w:rsidRPr="00753E99">
              <w:rPr>
                <w:rFonts w:ascii="Arial" w:hAnsi="Arial" w:cs="Arial"/>
              </w:rPr>
              <w:t>le credenze religiose e la morale, in contrasto con le finalità della scuola.</w:t>
            </w:r>
          </w:p>
          <w:p w14:paraId="1B59DD60" w14:textId="77777777" w:rsidR="00083833" w:rsidRPr="00753E99" w:rsidRDefault="00083833" w:rsidP="009D4E94">
            <w:pPr>
              <w:pStyle w:val="TableParagraph"/>
              <w:ind w:left="0"/>
              <w:rPr>
                <w:rFonts w:ascii="Arial" w:hAnsi="Arial" w:cs="Arial"/>
                <w:color w:val="000000" w:themeColor="text1"/>
              </w:rPr>
            </w:pPr>
          </w:p>
          <w:p w14:paraId="618E61F9" w14:textId="77777777" w:rsidR="00083833" w:rsidRPr="00753E99" w:rsidRDefault="00083833" w:rsidP="009D4E94">
            <w:pPr>
              <w:pStyle w:val="TableParagraph"/>
              <w:ind w:left="0"/>
              <w:rPr>
                <w:rFonts w:ascii="Arial" w:hAnsi="Arial" w:cs="Arial"/>
                <w:color w:val="000000" w:themeColor="text1"/>
              </w:rPr>
            </w:pPr>
            <w:r w:rsidRPr="00753E99">
              <w:rPr>
                <w:rFonts w:ascii="Arial" w:hAnsi="Arial" w:cs="Arial"/>
                <w:color w:val="000000" w:themeColor="text1"/>
              </w:rPr>
              <w:t>(bullismo e cyberbullismo)</w:t>
            </w:r>
          </w:p>
          <w:p w14:paraId="2E516CD8" w14:textId="77777777" w:rsidR="00083833" w:rsidRPr="00753E99" w:rsidRDefault="00083833" w:rsidP="009D4E94">
            <w:pPr>
              <w:pStyle w:val="TableParagraph"/>
              <w:ind w:left="0"/>
              <w:rPr>
                <w:rFonts w:ascii="Arial" w:hAnsi="Arial" w:cs="Arial"/>
                <w:i/>
                <w:color w:val="000000" w:themeColor="text1"/>
              </w:rPr>
            </w:pPr>
          </w:p>
          <w:p w14:paraId="04C956B7" w14:textId="77777777" w:rsidR="00083833" w:rsidRPr="00753E99" w:rsidRDefault="00083833" w:rsidP="009D4E94">
            <w:pPr>
              <w:pStyle w:val="TableParagraph"/>
              <w:ind w:left="0"/>
              <w:rPr>
                <w:rFonts w:ascii="Arial" w:hAnsi="Arial" w:cs="Arial"/>
              </w:rPr>
            </w:pPr>
            <w:r w:rsidRPr="00753E99">
              <w:rPr>
                <w:rFonts w:ascii="Arial" w:hAnsi="Arial" w:cs="Arial"/>
                <w:i/>
                <w:color w:val="FF0000"/>
              </w:rPr>
              <w:t>(incluse</w:t>
            </w:r>
            <w:r w:rsidRPr="00753E99">
              <w:rPr>
                <w:rFonts w:ascii="Arial" w:hAnsi="Arial" w:cs="Arial"/>
                <w:i/>
                <w:color w:val="FF0000"/>
                <w:spacing w:val="-6"/>
              </w:rPr>
              <w:t xml:space="preserve"> </w:t>
            </w:r>
            <w:r w:rsidRPr="00753E99">
              <w:rPr>
                <w:rFonts w:ascii="Arial" w:hAnsi="Arial" w:cs="Arial"/>
                <w:i/>
                <w:color w:val="FF0000"/>
              </w:rPr>
              <w:t>uscite</w:t>
            </w:r>
            <w:r w:rsidRPr="00753E99">
              <w:rPr>
                <w:rFonts w:ascii="Arial" w:hAnsi="Arial" w:cs="Arial"/>
                <w:i/>
                <w:color w:val="FF0000"/>
                <w:spacing w:val="-5"/>
              </w:rPr>
              <w:t xml:space="preserve"> </w:t>
            </w:r>
            <w:r w:rsidRPr="00753E99">
              <w:rPr>
                <w:rFonts w:ascii="Arial" w:hAnsi="Arial" w:cs="Arial"/>
                <w:i/>
                <w:color w:val="FF0000"/>
              </w:rPr>
              <w:t>didattiche)</w:t>
            </w:r>
            <w:r w:rsidRPr="00753E99">
              <w:rPr>
                <w:rFonts w:ascii="Arial" w:hAnsi="Arial" w:cs="Arial"/>
                <w:color w:val="FF0000"/>
              </w:rPr>
              <w:tab/>
            </w:r>
          </w:p>
        </w:tc>
        <w:tc>
          <w:tcPr>
            <w:tcW w:w="3798" w:type="dxa"/>
          </w:tcPr>
          <w:p w14:paraId="3B105F75" w14:textId="77777777" w:rsidR="00083833" w:rsidRPr="00753E99" w:rsidRDefault="00083833" w:rsidP="009D4E94">
            <w:pPr>
              <w:pStyle w:val="TableParagraph"/>
              <w:numPr>
                <w:ilvl w:val="0"/>
                <w:numId w:val="19"/>
              </w:numPr>
              <w:ind w:left="0"/>
              <w:rPr>
                <w:rFonts w:ascii="Arial" w:hAnsi="Arial" w:cs="Arial"/>
              </w:rPr>
            </w:pPr>
            <w:r w:rsidRPr="00753E99">
              <w:rPr>
                <w:rFonts w:ascii="Arial" w:hAnsi="Arial" w:cs="Arial"/>
              </w:rPr>
              <w:t>Ammonizione scritta sul Registro elettronico</w:t>
            </w:r>
          </w:p>
          <w:p w14:paraId="7E2ACF16" w14:textId="77777777" w:rsidR="00083833" w:rsidRPr="00753E99" w:rsidRDefault="00083833" w:rsidP="009D4E94">
            <w:pPr>
              <w:pStyle w:val="TableParagraph"/>
              <w:numPr>
                <w:ilvl w:val="0"/>
                <w:numId w:val="19"/>
              </w:numPr>
              <w:ind w:left="0"/>
              <w:rPr>
                <w:rFonts w:ascii="Arial" w:hAnsi="Arial" w:cs="Arial"/>
              </w:rPr>
            </w:pPr>
            <w:r w:rsidRPr="00753E99">
              <w:rPr>
                <w:rFonts w:ascii="Arial" w:hAnsi="Arial" w:cs="Arial"/>
              </w:rPr>
              <w:t>Segnalazione ai genitori</w:t>
            </w:r>
          </w:p>
          <w:p w14:paraId="4B57790D" w14:textId="77777777" w:rsidR="00083833" w:rsidRPr="00753E99" w:rsidRDefault="00083833" w:rsidP="009D4E94">
            <w:pPr>
              <w:pStyle w:val="TableParagraph"/>
              <w:numPr>
                <w:ilvl w:val="0"/>
                <w:numId w:val="19"/>
              </w:numPr>
              <w:ind w:left="0"/>
              <w:rPr>
                <w:rFonts w:ascii="Arial" w:hAnsi="Arial" w:cs="Arial"/>
              </w:rPr>
            </w:pPr>
            <w:r w:rsidRPr="00753E99">
              <w:rPr>
                <w:rFonts w:ascii="Arial" w:hAnsi="Arial" w:cs="Arial"/>
              </w:rPr>
              <w:t xml:space="preserve">Sospensione dalle lezioni </w:t>
            </w:r>
          </w:p>
          <w:p w14:paraId="75CBBD83" w14:textId="77777777" w:rsidR="00083833" w:rsidRDefault="00083833" w:rsidP="009D4E94">
            <w:pPr>
              <w:pStyle w:val="TableParagraph"/>
              <w:numPr>
                <w:ilvl w:val="0"/>
                <w:numId w:val="19"/>
              </w:numPr>
              <w:ind w:left="0"/>
              <w:rPr>
                <w:rFonts w:ascii="Arial" w:hAnsi="Arial" w:cs="Arial"/>
              </w:rPr>
            </w:pPr>
            <w:r w:rsidRPr="00753E99">
              <w:rPr>
                <w:rFonts w:ascii="Arial" w:hAnsi="Arial" w:cs="Arial"/>
              </w:rPr>
              <w:t xml:space="preserve">Allontanamento temporaneo che sarà adeguato alla gravità dell’infrazione. </w:t>
            </w:r>
          </w:p>
          <w:p w14:paraId="78451829" w14:textId="77777777" w:rsidR="00930CDA" w:rsidRPr="00753E99" w:rsidRDefault="00930CDA" w:rsidP="00930CDA">
            <w:pPr>
              <w:pStyle w:val="TableParagraph"/>
              <w:ind w:left="0"/>
              <w:rPr>
                <w:rFonts w:ascii="Arial" w:hAnsi="Arial" w:cs="Arial"/>
              </w:rPr>
            </w:pPr>
            <w:r>
              <w:rPr>
                <w:rFonts w:ascii="Arial" w:hAnsi="Arial" w:cs="Arial"/>
              </w:rPr>
              <w:t>E</w:t>
            </w:r>
            <w:r w:rsidRPr="00727F85">
              <w:rPr>
                <w:rFonts w:ascii="Arial" w:hAnsi="Arial" w:cs="Arial"/>
              </w:rPr>
              <w:t>sclusione dalle uscite didattiche con soggiorni prolungati</w:t>
            </w:r>
            <w:r>
              <w:rPr>
                <w:rFonts w:ascii="Arial" w:hAnsi="Arial" w:cs="Arial"/>
              </w:rPr>
              <w:t xml:space="preserve"> deliberata dal Consiglio di classe </w:t>
            </w:r>
          </w:p>
          <w:p w14:paraId="29565ABC" w14:textId="77777777" w:rsidR="00E87479" w:rsidRPr="00753E99" w:rsidRDefault="00E87479" w:rsidP="009D4E94">
            <w:pPr>
              <w:pStyle w:val="TableParagraph"/>
              <w:ind w:left="0"/>
              <w:rPr>
                <w:rFonts w:ascii="Arial" w:hAnsi="Arial" w:cs="Arial"/>
              </w:rPr>
            </w:pPr>
          </w:p>
          <w:p w14:paraId="243249F8" w14:textId="77777777" w:rsidR="00083833" w:rsidRPr="00753E99" w:rsidRDefault="00083833" w:rsidP="009D4E94">
            <w:pPr>
              <w:pStyle w:val="TableParagraph"/>
              <w:ind w:left="0"/>
              <w:jc w:val="center"/>
              <w:rPr>
                <w:rFonts w:ascii="Arial" w:hAnsi="Arial" w:cs="Arial"/>
                <w:i/>
                <w:color w:val="FF0000"/>
              </w:rPr>
            </w:pPr>
            <w:r w:rsidRPr="00753E99">
              <w:rPr>
                <w:rFonts w:ascii="Arial" w:hAnsi="Arial" w:cs="Arial"/>
                <w:i/>
                <w:color w:val="FF0000"/>
              </w:rPr>
              <w:t>Durante le uscite didattiche è prescritto il rientro im</w:t>
            </w:r>
            <w:r>
              <w:rPr>
                <w:rFonts w:ascii="Arial" w:hAnsi="Arial" w:cs="Arial"/>
                <w:i/>
                <w:color w:val="FF0000"/>
              </w:rPr>
              <w:t>mediato a spese della famiglia.</w:t>
            </w:r>
          </w:p>
          <w:p w14:paraId="384C80D7" w14:textId="77777777" w:rsidR="00083833" w:rsidRPr="00753E99" w:rsidRDefault="00083833" w:rsidP="009D4E94">
            <w:pPr>
              <w:pStyle w:val="TableParagraph"/>
              <w:ind w:left="0"/>
              <w:jc w:val="center"/>
              <w:rPr>
                <w:rFonts w:ascii="Arial" w:hAnsi="Arial" w:cs="Arial"/>
              </w:rPr>
            </w:pPr>
          </w:p>
        </w:tc>
        <w:tc>
          <w:tcPr>
            <w:tcW w:w="2262" w:type="dxa"/>
          </w:tcPr>
          <w:p w14:paraId="5AA0D755" w14:textId="06858FA4" w:rsidR="00083833" w:rsidRDefault="007C1622" w:rsidP="009D4E94">
            <w:pPr>
              <w:jc w:val="center"/>
              <w:rPr>
                <w:rFonts w:ascii="Arial" w:hAnsi="Arial" w:cs="Arial"/>
              </w:rPr>
            </w:pPr>
            <w:r>
              <w:rPr>
                <w:rFonts w:ascii="Arial" w:hAnsi="Arial" w:cs="Arial"/>
              </w:rPr>
              <w:t xml:space="preserve">Coordinatrice didattica </w:t>
            </w:r>
            <w:r w:rsidR="00083833">
              <w:rPr>
                <w:rFonts w:ascii="Arial" w:hAnsi="Arial" w:cs="Arial"/>
              </w:rPr>
              <w:t>e</w:t>
            </w:r>
          </w:p>
          <w:p w14:paraId="6771CA5E" w14:textId="77777777" w:rsidR="00083833" w:rsidRDefault="00083833" w:rsidP="009D4E94">
            <w:pPr>
              <w:jc w:val="center"/>
              <w:rPr>
                <w:rFonts w:ascii="Arial" w:hAnsi="Arial" w:cs="Arial"/>
              </w:rPr>
            </w:pPr>
            <w:r>
              <w:rPr>
                <w:rFonts w:ascii="Arial" w:hAnsi="Arial" w:cs="Arial"/>
              </w:rPr>
              <w:t>Consiglio dei Docenti</w:t>
            </w:r>
          </w:p>
          <w:p w14:paraId="136D66F8" w14:textId="77777777" w:rsidR="00083833" w:rsidRDefault="00083833" w:rsidP="009D4E94">
            <w:pPr>
              <w:rPr>
                <w:rFonts w:ascii="Arial" w:hAnsi="Arial" w:cs="Arial"/>
              </w:rPr>
            </w:pPr>
          </w:p>
          <w:p w14:paraId="6714045E" w14:textId="77777777" w:rsidR="00083833" w:rsidRDefault="00083833" w:rsidP="009D4E94">
            <w:pPr>
              <w:rPr>
                <w:rFonts w:ascii="Arial" w:hAnsi="Arial" w:cs="Arial"/>
              </w:rPr>
            </w:pPr>
          </w:p>
          <w:p w14:paraId="05F886E8" w14:textId="77777777" w:rsidR="00083833" w:rsidRDefault="00083833" w:rsidP="009D4E94">
            <w:pPr>
              <w:rPr>
                <w:rFonts w:ascii="Arial" w:hAnsi="Arial" w:cs="Arial"/>
              </w:rPr>
            </w:pPr>
          </w:p>
          <w:p w14:paraId="2A5C3651" w14:textId="77777777" w:rsidR="00083833" w:rsidRPr="00753E99" w:rsidRDefault="00083833" w:rsidP="009D4E94">
            <w:pPr>
              <w:jc w:val="center"/>
              <w:rPr>
                <w:rFonts w:ascii="Arial" w:hAnsi="Arial" w:cs="Arial"/>
              </w:rPr>
            </w:pPr>
            <w:r>
              <w:rPr>
                <w:rFonts w:ascii="Arial" w:hAnsi="Arial" w:cs="Arial"/>
              </w:rPr>
              <w:t xml:space="preserve">    Polizia postale</w:t>
            </w:r>
          </w:p>
        </w:tc>
      </w:tr>
      <w:tr w:rsidR="00083833" w:rsidRPr="00753E99" w14:paraId="6BDF82A1" w14:textId="77777777" w:rsidTr="00E44FDB">
        <w:tc>
          <w:tcPr>
            <w:tcW w:w="3568" w:type="dxa"/>
          </w:tcPr>
          <w:p w14:paraId="4895D608" w14:textId="681F4AC9" w:rsidR="00083833" w:rsidRPr="00753E99" w:rsidRDefault="00083833" w:rsidP="009D4E94">
            <w:pPr>
              <w:pStyle w:val="TableParagraph"/>
              <w:numPr>
                <w:ilvl w:val="0"/>
                <w:numId w:val="15"/>
              </w:numPr>
              <w:ind w:left="0"/>
              <w:rPr>
                <w:rFonts w:ascii="Arial" w:hAnsi="Arial" w:cs="Arial"/>
              </w:rPr>
            </w:pPr>
            <w:r w:rsidRPr="00753E99">
              <w:rPr>
                <w:rFonts w:ascii="Arial" w:hAnsi="Arial" w:cs="Arial"/>
              </w:rPr>
              <w:t>Fare foto e/o riprese video non autorizzate violando la privacy di docenti, persone e compagni.</w:t>
            </w:r>
          </w:p>
          <w:p w14:paraId="3740C534" w14:textId="77777777" w:rsidR="00083833" w:rsidRPr="00753E99" w:rsidRDefault="00083833" w:rsidP="009D4E94">
            <w:pPr>
              <w:pStyle w:val="TableParagraph"/>
              <w:ind w:left="0"/>
              <w:rPr>
                <w:rFonts w:ascii="Arial" w:hAnsi="Arial" w:cs="Arial"/>
              </w:rPr>
            </w:pPr>
            <w:r w:rsidRPr="00DC1452">
              <w:rPr>
                <w:rFonts w:ascii="Arial" w:hAnsi="Arial" w:cs="Arial"/>
                <w:i/>
                <w:color w:val="FF0000"/>
              </w:rPr>
              <w:t>(incluse</w:t>
            </w:r>
            <w:r w:rsidRPr="00DC1452">
              <w:rPr>
                <w:rFonts w:ascii="Arial" w:hAnsi="Arial" w:cs="Arial"/>
                <w:i/>
                <w:color w:val="FF0000"/>
                <w:spacing w:val="-6"/>
              </w:rPr>
              <w:t xml:space="preserve"> </w:t>
            </w:r>
            <w:r w:rsidRPr="00DC1452">
              <w:rPr>
                <w:rFonts w:ascii="Arial" w:hAnsi="Arial" w:cs="Arial"/>
                <w:i/>
                <w:color w:val="FF0000"/>
              </w:rPr>
              <w:t>uscite</w:t>
            </w:r>
            <w:r w:rsidRPr="00DC1452">
              <w:rPr>
                <w:rFonts w:ascii="Arial" w:hAnsi="Arial" w:cs="Arial"/>
                <w:i/>
                <w:color w:val="FF0000"/>
                <w:spacing w:val="-5"/>
              </w:rPr>
              <w:t xml:space="preserve"> </w:t>
            </w:r>
            <w:r w:rsidRPr="00DC1452">
              <w:rPr>
                <w:rFonts w:ascii="Arial" w:hAnsi="Arial" w:cs="Arial"/>
                <w:i/>
                <w:color w:val="FF0000"/>
              </w:rPr>
              <w:t>didattiche)</w:t>
            </w:r>
            <w:r w:rsidRPr="00753E99">
              <w:rPr>
                <w:rFonts w:ascii="Arial" w:hAnsi="Arial" w:cs="Arial"/>
              </w:rPr>
              <w:tab/>
            </w:r>
          </w:p>
        </w:tc>
        <w:tc>
          <w:tcPr>
            <w:tcW w:w="3798" w:type="dxa"/>
          </w:tcPr>
          <w:p w14:paraId="4ADA1CA1" w14:textId="77777777" w:rsidR="00083833" w:rsidRPr="00753E99" w:rsidRDefault="00083833" w:rsidP="009D4E94">
            <w:pPr>
              <w:pStyle w:val="TableParagraph"/>
              <w:numPr>
                <w:ilvl w:val="0"/>
                <w:numId w:val="14"/>
              </w:numPr>
              <w:ind w:left="0"/>
              <w:rPr>
                <w:rFonts w:ascii="Arial" w:hAnsi="Arial" w:cs="Arial"/>
              </w:rPr>
            </w:pPr>
            <w:r w:rsidRPr="00753E99">
              <w:rPr>
                <w:rFonts w:ascii="Arial" w:hAnsi="Arial" w:cs="Arial"/>
              </w:rPr>
              <w:t>Ammonizione scritta sul Registro elettronico</w:t>
            </w:r>
          </w:p>
          <w:p w14:paraId="2C8923EE" w14:textId="77777777" w:rsidR="00083833" w:rsidRPr="00753E99" w:rsidRDefault="00083833" w:rsidP="009D4E94">
            <w:pPr>
              <w:pStyle w:val="TableParagraph"/>
              <w:numPr>
                <w:ilvl w:val="0"/>
                <w:numId w:val="14"/>
              </w:numPr>
              <w:ind w:left="0"/>
              <w:rPr>
                <w:rFonts w:ascii="Arial" w:hAnsi="Arial" w:cs="Arial"/>
              </w:rPr>
            </w:pPr>
            <w:r w:rsidRPr="00753E99">
              <w:rPr>
                <w:rFonts w:ascii="Arial" w:hAnsi="Arial" w:cs="Arial"/>
              </w:rPr>
              <w:t>Segnalazione ai genitori</w:t>
            </w:r>
          </w:p>
          <w:p w14:paraId="24343A54" w14:textId="77777777" w:rsidR="00083833" w:rsidRDefault="00083833" w:rsidP="009D4E94">
            <w:pPr>
              <w:pStyle w:val="TableParagraph"/>
              <w:numPr>
                <w:ilvl w:val="0"/>
                <w:numId w:val="14"/>
              </w:numPr>
              <w:ind w:left="0"/>
              <w:rPr>
                <w:rFonts w:ascii="Arial" w:hAnsi="Arial" w:cs="Arial"/>
              </w:rPr>
            </w:pPr>
            <w:r w:rsidRPr="00753E99">
              <w:rPr>
                <w:rFonts w:ascii="Arial" w:hAnsi="Arial" w:cs="Arial"/>
              </w:rPr>
              <w:t>Sospensione dalle lezioni con obbligo di frequenza in un locale della scuola.</w:t>
            </w:r>
          </w:p>
          <w:p w14:paraId="6413F01E" w14:textId="09BB7A07" w:rsidR="00E87479" w:rsidRPr="00753E99" w:rsidRDefault="00930CDA" w:rsidP="009D4E94">
            <w:pPr>
              <w:pStyle w:val="TableParagraph"/>
              <w:ind w:left="0"/>
              <w:rPr>
                <w:rFonts w:ascii="Arial" w:hAnsi="Arial" w:cs="Arial"/>
              </w:rPr>
            </w:pPr>
            <w:r>
              <w:rPr>
                <w:rFonts w:ascii="Arial" w:hAnsi="Arial" w:cs="Arial"/>
              </w:rPr>
              <w:t>E</w:t>
            </w:r>
            <w:r w:rsidRPr="00727F85">
              <w:rPr>
                <w:rFonts w:ascii="Arial" w:hAnsi="Arial" w:cs="Arial"/>
              </w:rPr>
              <w:t>sclusione dalle uscite didattiche con soggiorni prolungati</w:t>
            </w:r>
            <w:r>
              <w:rPr>
                <w:rFonts w:ascii="Arial" w:hAnsi="Arial" w:cs="Arial"/>
              </w:rPr>
              <w:t xml:space="preserve"> deliberata dal Consiglio di classe </w:t>
            </w:r>
          </w:p>
          <w:p w14:paraId="6E08D658" w14:textId="77777777" w:rsidR="00E87479" w:rsidRPr="00753E99" w:rsidRDefault="00E87479" w:rsidP="009D4E94">
            <w:pPr>
              <w:pStyle w:val="TableParagraph"/>
              <w:ind w:left="0"/>
              <w:rPr>
                <w:rFonts w:ascii="Arial" w:hAnsi="Arial" w:cs="Arial"/>
              </w:rPr>
            </w:pPr>
          </w:p>
          <w:p w14:paraId="02AE6C54" w14:textId="77777777" w:rsidR="00083833" w:rsidRDefault="00083833" w:rsidP="009D4E94">
            <w:pPr>
              <w:pStyle w:val="TableParagraph"/>
              <w:ind w:left="0"/>
              <w:jc w:val="center"/>
              <w:rPr>
                <w:rFonts w:ascii="Arial" w:hAnsi="Arial" w:cs="Arial"/>
                <w:i/>
                <w:color w:val="FF0000"/>
              </w:rPr>
            </w:pPr>
            <w:r w:rsidRPr="00753E99">
              <w:rPr>
                <w:rFonts w:ascii="Arial" w:hAnsi="Arial" w:cs="Arial"/>
                <w:i/>
                <w:color w:val="FF0000"/>
              </w:rPr>
              <w:t>Durante le uscite didattiche è prescritto il rientro im</w:t>
            </w:r>
            <w:r>
              <w:rPr>
                <w:rFonts w:ascii="Arial" w:hAnsi="Arial" w:cs="Arial"/>
                <w:i/>
                <w:color w:val="FF0000"/>
              </w:rPr>
              <w:t>mediato a spese della famiglia.</w:t>
            </w:r>
          </w:p>
          <w:p w14:paraId="787E94C0" w14:textId="77777777" w:rsidR="00083833" w:rsidRPr="00B23113" w:rsidRDefault="00083833" w:rsidP="009D4E94">
            <w:pPr>
              <w:pStyle w:val="TableParagraph"/>
              <w:ind w:left="0"/>
              <w:rPr>
                <w:rFonts w:ascii="Arial" w:hAnsi="Arial" w:cs="Arial"/>
                <w:i/>
                <w:color w:val="FF0000"/>
              </w:rPr>
            </w:pPr>
          </w:p>
        </w:tc>
        <w:tc>
          <w:tcPr>
            <w:tcW w:w="2262" w:type="dxa"/>
          </w:tcPr>
          <w:p w14:paraId="24C9DAC5" w14:textId="698CDB98" w:rsidR="00083833" w:rsidRDefault="007C1622" w:rsidP="009D4E94">
            <w:pPr>
              <w:jc w:val="center"/>
              <w:rPr>
                <w:rFonts w:ascii="Arial" w:hAnsi="Arial" w:cs="Arial"/>
              </w:rPr>
            </w:pPr>
            <w:r>
              <w:rPr>
                <w:rFonts w:ascii="Arial" w:hAnsi="Arial" w:cs="Arial"/>
              </w:rPr>
              <w:t xml:space="preserve">Coordinatrice didattica </w:t>
            </w:r>
            <w:r w:rsidR="00083833">
              <w:rPr>
                <w:rFonts w:ascii="Arial" w:hAnsi="Arial" w:cs="Arial"/>
              </w:rPr>
              <w:t>e</w:t>
            </w:r>
          </w:p>
          <w:p w14:paraId="6EDA79CD" w14:textId="77777777" w:rsidR="00083833" w:rsidRDefault="00083833" w:rsidP="009D4E94">
            <w:pPr>
              <w:jc w:val="center"/>
              <w:rPr>
                <w:rFonts w:ascii="Arial" w:hAnsi="Arial" w:cs="Arial"/>
              </w:rPr>
            </w:pPr>
            <w:r>
              <w:rPr>
                <w:rFonts w:ascii="Arial" w:hAnsi="Arial" w:cs="Arial"/>
              </w:rPr>
              <w:t>Consiglio dei Docenti</w:t>
            </w:r>
          </w:p>
          <w:p w14:paraId="4E7F9D31" w14:textId="77777777" w:rsidR="00083833" w:rsidRDefault="00083833" w:rsidP="009D4E94">
            <w:pPr>
              <w:rPr>
                <w:rFonts w:ascii="Arial" w:hAnsi="Arial" w:cs="Arial"/>
              </w:rPr>
            </w:pPr>
          </w:p>
          <w:p w14:paraId="10BE340D" w14:textId="77777777" w:rsidR="00083833" w:rsidRPr="00753E99" w:rsidRDefault="00083833" w:rsidP="009D4E94">
            <w:pPr>
              <w:jc w:val="center"/>
              <w:rPr>
                <w:rFonts w:ascii="Arial" w:hAnsi="Arial" w:cs="Arial"/>
              </w:rPr>
            </w:pPr>
            <w:r>
              <w:rPr>
                <w:rFonts w:ascii="Arial" w:hAnsi="Arial" w:cs="Arial"/>
              </w:rPr>
              <w:t xml:space="preserve">    Polizia postale</w:t>
            </w:r>
          </w:p>
        </w:tc>
      </w:tr>
      <w:tr w:rsidR="00083833" w:rsidRPr="00753E99" w14:paraId="753CEDA0" w14:textId="77777777" w:rsidTr="00E44FDB">
        <w:tc>
          <w:tcPr>
            <w:tcW w:w="3568" w:type="dxa"/>
          </w:tcPr>
          <w:p w14:paraId="78A34542" w14:textId="77777777" w:rsidR="00083833" w:rsidRPr="00753E99" w:rsidRDefault="00083833" w:rsidP="00200A54">
            <w:pPr>
              <w:pStyle w:val="TableParagraph"/>
              <w:ind w:left="0"/>
              <w:rPr>
                <w:rFonts w:ascii="Arial" w:hAnsi="Arial" w:cs="Arial"/>
              </w:rPr>
            </w:pPr>
            <w:r w:rsidRPr="00753E99">
              <w:rPr>
                <w:rFonts w:ascii="Arial" w:hAnsi="Arial" w:cs="Arial"/>
              </w:rPr>
              <w:t xml:space="preserve">Raccogliere e diffondere immagini, filmati, registrazioni </w:t>
            </w:r>
            <w:r w:rsidRPr="00753E99">
              <w:rPr>
                <w:rFonts w:ascii="Arial" w:hAnsi="Arial" w:cs="Arial"/>
              </w:rPr>
              <w:lastRenderedPageBreak/>
              <w:t>vocali in violazione dei diritti e delle libertà fondamentali delle persone fatte oggetto di ripresa/foto/registrazione.</w:t>
            </w:r>
          </w:p>
          <w:p w14:paraId="2AA4EF09" w14:textId="77777777" w:rsidR="00083833" w:rsidRPr="00753E99" w:rsidRDefault="00083833" w:rsidP="009D4E94">
            <w:pPr>
              <w:pStyle w:val="TableParagraph"/>
              <w:ind w:left="0"/>
              <w:rPr>
                <w:rFonts w:ascii="Arial" w:hAnsi="Arial" w:cs="Arial"/>
              </w:rPr>
            </w:pPr>
            <w:r w:rsidRPr="00DC1452">
              <w:rPr>
                <w:rFonts w:ascii="Arial" w:hAnsi="Arial" w:cs="Arial"/>
                <w:color w:val="FF0000"/>
              </w:rPr>
              <w:t xml:space="preserve"> </w:t>
            </w:r>
            <w:r w:rsidRPr="00DC1452">
              <w:rPr>
                <w:rFonts w:ascii="Arial" w:hAnsi="Arial" w:cs="Arial"/>
                <w:i/>
                <w:color w:val="FF0000"/>
              </w:rPr>
              <w:t>(incluse</w:t>
            </w:r>
            <w:r w:rsidRPr="00DC1452">
              <w:rPr>
                <w:rFonts w:ascii="Arial" w:hAnsi="Arial" w:cs="Arial"/>
                <w:i/>
                <w:color w:val="FF0000"/>
                <w:spacing w:val="-6"/>
              </w:rPr>
              <w:t xml:space="preserve"> </w:t>
            </w:r>
            <w:r w:rsidRPr="00DC1452">
              <w:rPr>
                <w:rFonts w:ascii="Arial" w:hAnsi="Arial" w:cs="Arial"/>
                <w:i/>
                <w:color w:val="FF0000"/>
              </w:rPr>
              <w:t>uscite</w:t>
            </w:r>
            <w:r w:rsidRPr="00DC1452">
              <w:rPr>
                <w:rFonts w:ascii="Arial" w:hAnsi="Arial" w:cs="Arial"/>
                <w:i/>
                <w:color w:val="FF0000"/>
                <w:spacing w:val="-5"/>
              </w:rPr>
              <w:t xml:space="preserve"> </w:t>
            </w:r>
            <w:r>
              <w:rPr>
                <w:rFonts w:ascii="Arial" w:hAnsi="Arial" w:cs="Arial"/>
                <w:i/>
                <w:color w:val="FF0000"/>
              </w:rPr>
              <w:t>didattiche)</w:t>
            </w:r>
            <w:r w:rsidRPr="00DC1452">
              <w:rPr>
                <w:rFonts w:ascii="Arial" w:hAnsi="Arial" w:cs="Arial"/>
                <w:color w:val="FF0000"/>
              </w:rPr>
              <w:tab/>
            </w:r>
          </w:p>
        </w:tc>
        <w:tc>
          <w:tcPr>
            <w:tcW w:w="3798" w:type="dxa"/>
          </w:tcPr>
          <w:p w14:paraId="14730211" w14:textId="77777777" w:rsidR="00083833" w:rsidRPr="00753E99" w:rsidRDefault="00083833" w:rsidP="009D4E94">
            <w:pPr>
              <w:pStyle w:val="TableParagraph"/>
              <w:numPr>
                <w:ilvl w:val="0"/>
                <w:numId w:val="25"/>
              </w:numPr>
              <w:ind w:left="0"/>
              <w:rPr>
                <w:rFonts w:ascii="Arial" w:hAnsi="Arial" w:cs="Arial"/>
              </w:rPr>
            </w:pPr>
            <w:r w:rsidRPr="00753E99">
              <w:rPr>
                <w:rFonts w:ascii="Arial" w:hAnsi="Arial" w:cs="Arial"/>
              </w:rPr>
              <w:lastRenderedPageBreak/>
              <w:t>Ammonizione scritta sul Registro elettronico</w:t>
            </w:r>
          </w:p>
          <w:p w14:paraId="1B22F8D4" w14:textId="77777777" w:rsidR="00083833" w:rsidRPr="00753E99" w:rsidRDefault="00083833" w:rsidP="009D4E94">
            <w:pPr>
              <w:pStyle w:val="TableParagraph"/>
              <w:numPr>
                <w:ilvl w:val="0"/>
                <w:numId w:val="25"/>
              </w:numPr>
              <w:ind w:left="0"/>
              <w:rPr>
                <w:rFonts w:ascii="Arial" w:hAnsi="Arial" w:cs="Arial"/>
              </w:rPr>
            </w:pPr>
            <w:r w:rsidRPr="00753E99">
              <w:rPr>
                <w:rFonts w:ascii="Arial" w:hAnsi="Arial" w:cs="Arial"/>
              </w:rPr>
              <w:lastRenderedPageBreak/>
              <w:t>Segnalazione ai genitori</w:t>
            </w:r>
          </w:p>
          <w:p w14:paraId="27B0AEC4" w14:textId="77777777" w:rsidR="00083833" w:rsidRPr="00753E99" w:rsidRDefault="00083833" w:rsidP="009D4E94">
            <w:pPr>
              <w:pStyle w:val="TableParagraph"/>
              <w:numPr>
                <w:ilvl w:val="0"/>
                <w:numId w:val="25"/>
              </w:numPr>
              <w:ind w:left="0"/>
              <w:rPr>
                <w:rFonts w:ascii="Arial" w:hAnsi="Arial" w:cs="Arial"/>
              </w:rPr>
            </w:pPr>
            <w:r w:rsidRPr="00753E99">
              <w:rPr>
                <w:rFonts w:ascii="Arial" w:hAnsi="Arial" w:cs="Arial"/>
              </w:rPr>
              <w:t xml:space="preserve">Sospensione dalle lezioni </w:t>
            </w:r>
          </w:p>
          <w:p w14:paraId="402D4F33" w14:textId="77777777" w:rsidR="00083833" w:rsidRDefault="00083833" w:rsidP="009D4E94">
            <w:pPr>
              <w:pStyle w:val="TableParagraph"/>
              <w:numPr>
                <w:ilvl w:val="0"/>
                <w:numId w:val="25"/>
              </w:numPr>
              <w:ind w:left="0"/>
              <w:rPr>
                <w:rFonts w:ascii="Arial" w:hAnsi="Arial" w:cs="Arial"/>
              </w:rPr>
            </w:pPr>
            <w:r w:rsidRPr="00753E99">
              <w:rPr>
                <w:rFonts w:ascii="Arial" w:hAnsi="Arial" w:cs="Arial"/>
              </w:rPr>
              <w:t>Espulsione</w:t>
            </w:r>
          </w:p>
          <w:p w14:paraId="7EEDD19E" w14:textId="19A0FF74" w:rsidR="00E87479" w:rsidRPr="00753E99" w:rsidRDefault="00930CDA" w:rsidP="009D4E94">
            <w:pPr>
              <w:pStyle w:val="TableParagraph"/>
              <w:ind w:left="0"/>
              <w:rPr>
                <w:rFonts w:ascii="Arial" w:hAnsi="Arial" w:cs="Arial"/>
              </w:rPr>
            </w:pPr>
            <w:r>
              <w:rPr>
                <w:rFonts w:ascii="Arial" w:hAnsi="Arial" w:cs="Arial"/>
              </w:rPr>
              <w:t>E</w:t>
            </w:r>
            <w:r w:rsidR="00E87479" w:rsidRPr="00727F85">
              <w:rPr>
                <w:rFonts w:ascii="Arial" w:hAnsi="Arial" w:cs="Arial"/>
              </w:rPr>
              <w:t>sclusione dalle uscite didattiche con soggiorni prolungati</w:t>
            </w:r>
            <w:r>
              <w:rPr>
                <w:rFonts w:ascii="Arial" w:hAnsi="Arial" w:cs="Arial"/>
              </w:rPr>
              <w:t xml:space="preserve"> deliberata dal Consiglio di classe </w:t>
            </w:r>
          </w:p>
          <w:p w14:paraId="624EAA72" w14:textId="77777777" w:rsidR="00E87479" w:rsidRPr="00753E99" w:rsidRDefault="00E87479" w:rsidP="009D4E94">
            <w:pPr>
              <w:pStyle w:val="TableParagraph"/>
              <w:ind w:left="0"/>
              <w:rPr>
                <w:rFonts w:ascii="Arial" w:hAnsi="Arial" w:cs="Arial"/>
              </w:rPr>
            </w:pPr>
          </w:p>
          <w:p w14:paraId="32BD7F14" w14:textId="77777777" w:rsidR="00930CDA" w:rsidRDefault="00083833" w:rsidP="009D4E94">
            <w:pPr>
              <w:pStyle w:val="TableParagraph"/>
              <w:ind w:left="0"/>
              <w:jc w:val="center"/>
              <w:rPr>
                <w:rFonts w:ascii="Arial" w:hAnsi="Arial" w:cs="Arial"/>
                <w:i/>
                <w:color w:val="FF0000"/>
              </w:rPr>
            </w:pPr>
            <w:r w:rsidRPr="00753E99">
              <w:rPr>
                <w:rFonts w:ascii="Arial" w:hAnsi="Arial" w:cs="Arial"/>
                <w:i/>
                <w:color w:val="FF0000"/>
              </w:rPr>
              <w:t>Durante le uscite didattiche è prescritto il rientro im</w:t>
            </w:r>
            <w:r w:rsidR="004C4405">
              <w:rPr>
                <w:rFonts w:ascii="Arial" w:hAnsi="Arial" w:cs="Arial"/>
                <w:i/>
                <w:color w:val="FF0000"/>
              </w:rPr>
              <w:t>mediat</w:t>
            </w:r>
            <w:r w:rsidR="00930CDA">
              <w:rPr>
                <w:rFonts w:ascii="Arial" w:hAnsi="Arial" w:cs="Arial"/>
                <w:i/>
                <w:color w:val="FF0000"/>
              </w:rPr>
              <w:t>o</w:t>
            </w:r>
            <w:r w:rsidR="004C4405">
              <w:rPr>
                <w:rFonts w:ascii="Arial" w:hAnsi="Arial" w:cs="Arial"/>
                <w:i/>
                <w:color w:val="FF0000"/>
              </w:rPr>
              <w:t xml:space="preserve"> </w:t>
            </w:r>
          </w:p>
          <w:p w14:paraId="254421A2" w14:textId="3FEE4442" w:rsidR="00083833" w:rsidRPr="00753E99" w:rsidRDefault="004C4405" w:rsidP="009D4E94">
            <w:pPr>
              <w:pStyle w:val="TableParagraph"/>
              <w:ind w:left="0"/>
              <w:jc w:val="center"/>
              <w:rPr>
                <w:rFonts w:ascii="Arial" w:hAnsi="Arial" w:cs="Arial"/>
                <w:i/>
                <w:color w:val="FF0000"/>
              </w:rPr>
            </w:pPr>
            <w:r>
              <w:rPr>
                <w:rFonts w:ascii="Arial" w:hAnsi="Arial" w:cs="Arial"/>
                <w:i/>
                <w:color w:val="FF0000"/>
              </w:rPr>
              <w:t>a spese della famiglia.</w:t>
            </w:r>
          </w:p>
          <w:p w14:paraId="41CB0FFB" w14:textId="77777777" w:rsidR="00083833" w:rsidRPr="00753E99" w:rsidRDefault="00083833" w:rsidP="009D4E94">
            <w:pPr>
              <w:pStyle w:val="TableParagraph"/>
              <w:ind w:left="0"/>
              <w:jc w:val="center"/>
              <w:rPr>
                <w:rFonts w:ascii="Arial" w:hAnsi="Arial" w:cs="Arial"/>
              </w:rPr>
            </w:pPr>
          </w:p>
        </w:tc>
        <w:tc>
          <w:tcPr>
            <w:tcW w:w="2262" w:type="dxa"/>
          </w:tcPr>
          <w:p w14:paraId="3AF3D7DB" w14:textId="479AB1B4" w:rsidR="00083833" w:rsidRDefault="007C1622" w:rsidP="009D4E94">
            <w:pPr>
              <w:jc w:val="center"/>
              <w:rPr>
                <w:rFonts w:ascii="Arial" w:hAnsi="Arial" w:cs="Arial"/>
              </w:rPr>
            </w:pPr>
            <w:r>
              <w:rPr>
                <w:rFonts w:ascii="Arial" w:hAnsi="Arial" w:cs="Arial"/>
              </w:rPr>
              <w:lastRenderedPageBreak/>
              <w:t xml:space="preserve">Coordinatrice didattica </w:t>
            </w:r>
            <w:r w:rsidR="00083833">
              <w:rPr>
                <w:rFonts w:ascii="Arial" w:hAnsi="Arial" w:cs="Arial"/>
              </w:rPr>
              <w:t>e</w:t>
            </w:r>
          </w:p>
          <w:p w14:paraId="37ACC2F4" w14:textId="77777777" w:rsidR="00083833" w:rsidRDefault="00083833" w:rsidP="009D4E94">
            <w:pPr>
              <w:jc w:val="center"/>
              <w:rPr>
                <w:rFonts w:ascii="Arial" w:hAnsi="Arial" w:cs="Arial"/>
              </w:rPr>
            </w:pPr>
            <w:r>
              <w:rPr>
                <w:rFonts w:ascii="Arial" w:hAnsi="Arial" w:cs="Arial"/>
              </w:rPr>
              <w:lastRenderedPageBreak/>
              <w:t>Consiglio dei Docenti</w:t>
            </w:r>
          </w:p>
          <w:p w14:paraId="79BFCEAC" w14:textId="77777777" w:rsidR="00083833" w:rsidRDefault="00083833" w:rsidP="009D4E94">
            <w:pPr>
              <w:rPr>
                <w:rFonts w:ascii="Arial" w:hAnsi="Arial" w:cs="Arial"/>
              </w:rPr>
            </w:pPr>
          </w:p>
          <w:p w14:paraId="4E6899FD" w14:textId="77777777" w:rsidR="00083833" w:rsidRDefault="00083833" w:rsidP="009D4E94">
            <w:pPr>
              <w:rPr>
                <w:rFonts w:ascii="Arial" w:hAnsi="Arial" w:cs="Arial"/>
              </w:rPr>
            </w:pPr>
          </w:p>
          <w:p w14:paraId="1DE86258" w14:textId="77777777" w:rsidR="00083833" w:rsidRDefault="00083833" w:rsidP="009D4E94">
            <w:pPr>
              <w:rPr>
                <w:rFonts w:ascii="Arial" w:hAnsi="Arial" w:cs="Arial"/>
              </w:rPr>
            </w:pPr>
          </w:p>
          <w:p w14:paraId="77117EDD" w14:textId="77777777" w:rsidR="00083833" w:rsidRPr="00753E99" w:rsidRDefault="00083833" w:rsidP="009D4E94">
            <w:pPr>
              <w:jc w:val="center"/>
              <w:rPr>
                <w:rFonts w:ascii="Arial" w:hAnsi="Arial" w:cs="Arial"/>
              </w:rPr>
            </w:pPr>
            <w:r>
              <w:rPr>
                <w:rFonts w:ascii="Arial" w:hAnsi="Arial" w:cs="Arial"/>
              </w:rPr>
              <w:t xml:space="preserve">    Polizia postale</w:t>
            </w:r>
          </w:p>
        </w:tc>
      </w:tr>
    </w:tbl>
    <w:p w14:paraId="3D751161" w14:textId="77777777" w:rsidR="00083833" w:rsidRDefault="00083833" w:rsidP="009D4E94">
      <w:pPr>
        <w:spacing w:after="0"/>
        <w:rPr>
          <w:rFonts w:ascii="Arial" w:hAnsi="Arial" w:cs="Arial"/>
          <w:sz w:val="24"/>
          <w:szCs w:val="24"/>
        </w:rPr>
      </w:pPr>
    </w:p>
    <w:sectPr w:rsidR="00083833" w:rsidSect="00844C94">
      <w:footerReference w:type="default" r:id="rId10"/>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20390" w14:textId="77777777" w:rsidR="00525821" w:rsidRDefault="00525821" w:rsidP="00ED7331">
      <w:pPr>
        <w:spacing w:after="0" w:line="240" w:lineRule="auto"/>
      </w:pPr>
      <w:r>
        <w:separator/>
      </w:r>
    </w:p>
  </w:endnote>
  <w:endnote w:type="continuationSeparator" w:id="0">
    <w:p w14:paraId="7D5D9335" w14:textId="77777777" w:rsidR="00525821" w:rsidRDefault="00525821" w:rsidP="00ED7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0277583"/>
      <w:docPartObj>
        <w:docPartGallery w:val="Page Numbers (Bottom of Page)"/>
        <w:docPartUnique/>
      </w:docPartObj>
    </w:sdtPr>
    <w:sdtContent>
      <w:p w14:paraId="7B7C88F2" w14:textId="442EAE7E" w:rsidR="000D746A" w:rsidRDefault="000D746A">
        <w:pPr>
          <w:pStyle w:val="Pidipagina"/>
          <w:jc w:val="right"/>
        </w:pPr>
        <w:r>
          <w:fldChar w:fldCharType="begin"/>
        </w:r>
        <w:r>
          <w:instrText>PAGE   \* MERGEFORMAT</w:instrText>
        </w:r>
        <w:r>
          <w:fldChar w:fldCharType="separate"/>
        </w:r>
        <w:r w:rsidR="008C7851">
          <w:rPr>
            <w:noProof/>
          </w:rPr>
          <w:t>18</w:t>
        </w:r>
        <w:r>
          <w:fldChar w:fldCharType="end"/>
        </w:r>
      </w:p>
    </w:sdtContent>
  </w:sdt>
  <w:p w14:paraId="739EAF7C" w14:textId="77777777" w:rsidR="000D746A" w:rsidRDefault="000D746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C1FFE" w14:textId="77777777" w:rsidR="00525821" w:rsidRDefault="00525821" w:rsidP="00ED7331">
      <w:pPr>
        <w:spacing w:after="0" w:line="240" w:lineRule="auto"/>
      </w:pPr>
      <w:r>
        <w:separator/>
      </w:r>
    </w:p>
  </w:footnote>
  <w:footnote w:type="continuationSeparator" w:id="0">
    <w:p w14:paraId="18FF9A07" w14:textId="77777777" w:rsidR="00525821" w:rsidRDefault="00525821" w:rsidP="00ED73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4F74"/>
    <w:multiLevelType w:val="hybridMultilevel"/>
    <w:tmpl w:val="C8420E5A"/>
    <w:lvl w:ilvl="0" w:tplc="0410000D">
      <w:start w:val="1"/>
      <w:numFmt w:val="bullet"/>
      <w:lvlText w:val=""/>
      <w:lvlJc w:val="left"/>
      <w:pPr>
        <w:ind w:left="828" w:hanging="360"/>
      </w:pPr>
      <w:rPr>
        <w:rFonts w:ascii="Wingdings" w:hAnsi="Wingdings" w:hint="default"/>
      </w:rPr>
    </w:lvl>
    <w:lvl w:ilvl="1" w:tplc="04100003">
      <w:start w:val="1"/>
      <w:numFmt w:val="bullet"/>
      <w:lvlText w:val="o"/>
      <w:lvlJc w:val="left"/>
      <w:pPr>
        <w:ind w:left="1548" w:hanging="360"/>
      </w:pPr>
      <w:rPr>
        <w:rFonts w:ascii="Courier New" w:hAnsi="Courier New" w:cs="Courier New" w:hint="default"/>
      </w:rPr>
    </w:lvl>
    <w:lvl w:ilvl="2" w:tplc="04100005">
      <w:start w:val="1"/>
      <w:numFmt w:val="bullet"/>
      <w:lvlText w:val=""/>
      <w:lvlJc w:val="left"/>
      <w:pPr>
        <w:ind w:left="2268" w:hanging="360"/>
      </w:pPr>
      <w:rPr>
        <w:rFonts w:ascii="Wingdings" w:hAnsi="Wingdings" w:hint="default"/>
      </w:rPr>
    </w:lvl>
    <w:lvl w:ilvl="3" w:tplc="04100001">
      <w:start w:val="1"/>
      <w:numFmt w:val="bullet"/>
      <w:lvlText w:val=""/>
      <w:lvlJc w:val="left"/>
      <w:pPr>
        <w:ind w:left="2988" w:hanging="360"/>
      </w:pPr>
      <w:rPr>
        <w:rFonts w:ascii="Symbol" w:hAnsi="Symbol" w:hint="default"/>
      </w:rPr>
    </w:lvl>
    <w:lvl w:ilvl="4" w:tplc="04100003">
      <w:start w:val="1"/>
      <w:numFmt w:val="bullet"/>
      <w:lvlText w:val="o"/>
      <w:lvlJc w:val="left"/>
      <w:pPr>
        <w:ind w:left="3708" w:hanging="360"/>
      </w:pPr>
      <w:rPr>
        <w:rFonts w:ascii="Courier New" w:hAnsi="Courier New" w:cs="Courier New" w:hint="default"/>
      </w:rPr>
    </w:lvl>
    <w:lvl w:ilvl="5" w:tplc="04100005">
      <w:start w:val="1"/>
      <w:numFmt w:val="bullet"/>
      <w:lvlText w:val=""/>
      <w:lvlJc w:val="left"/>
      <w:pPr>
        <w:ind w:left="4428" w:hanging="360"/>
      </w:pPr>
      <w:rPr>
        <w:rFonts w:ascii="Wingdings" w:hAnsi="Wingdings" w:hint="default"/>
      </w:rPr>
    </w:lvl>
    <w:lvl w:ilvl="6" w:tplc="04100001">
      <w:start w:val="1"/>
      <w:numFmt w:val="bullet"/>
      <w:lvlText w:val=""/>
      <w:lvlJc w:val="left"/>
      <w:pPr>
        <w:ind w:left="5148" w:hanging="360"/>
      </w:pPr>
      <w:rPr>
        <w:rFonts w:ascii="Symbol" w:hAnsi="Symbol" w:hint="default"/>
      </w:rPr>
    </w:lvl>
    <w:lvl w:ilvl="7" w:tplc="04100003">
      <w:start w:val="1"/>
      <w:numFmt w:val="bullet"/>
      <w:lvlText w:val="o"/>
      <w:lvlJc w:val="left"/>
      <w:pPr>
        <w:ind w:left="5868" w:hanging="360"/>
      </w:pPr>
      <w:rPr>
        <w:rFonts w:ascii="Courier New" w:hAnsi="Courier New" w:cs="Courier New" w:hint="default"/>
      </w:rPr>
    </w:lvl>
    <w:lvl w:ilvl="8" w:tplc="04100005">
      <w:start w:val="1"/>
      <w:numFmt w:val="bullet"/>
      <w:lvlText w:val=""/>
      <w:lvlJc w:val="left"/>
      <w:pPr>
        <w:ind w:left="6588" w:hanging="360"/>
      </w:pPr>
      <w:rPr>
        <w:rFonts w:ascii="Wingdings" w:hAnsi="Wingdings" w:hint="default"/>
      </w:rPr>
    </w:lvl>
  </w:abstractNum>
  <w:abstractNum w:abstractNumId="1" w15:restartNumberingAfterBreak="0">
    <w:nsid w:val="06547B74"/>
    <w:multiLevelType w:val="hybridMultilevel"/>
    <w:tmpl w:val="328A3F64"/>
    <w:lvl w:ilvl="0" w:tplc="F47CF9B4">
      <w:start w:val="1"/>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D770F5"/>
    <w:multiLevelType w:val="hybridMultilevel"/>
    <w:tmpl w:val="855A330C"/>
    <w:lvl w:ilvl="0" w:tplc="733E72E0">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D90754"/>
    <w:multiLevelType w:val="hybridMultilevel"/>
    <w:tmpl w:val="53068D26"/>
    <w:lvl w:ilvl="0" w:tplc="0410000D">
      <w:start w:val="1"/>
      <w:numFmt w:val="bullet"/>
      <w:lvlText w:val=""/>
      <w:lvlJc w:val="left"/>
      <w:pPr>
        <w:ind w:left="828" w:hanging="360"/>
      </w:pPr>
      <w:rPr>
        <w:rFonts w:ascii="Wingdings" w:hAnsi="Wingdings" w:hint="default"/>
      </w:rPr>
    </w:lvl>
    <w:lvl w:ilvl="1" w:tplc="04100003">
      <w:start w:val="1"/>
      <w:numFmt w:val="bullet"/>
      <w:lvlText w:val="o"/>
      <w:lvlJc w:val="left"/>
      <w:pPr>
        <w:ind w:left="1548" w:hanging="360"/>
      </w:pPr>
      <w:rPr>
        <w:rFonts w:ascii="Courier New" w:hAnsi="Courier New" w:cs="Courier New" w:hint="default"/>
      </w:rPr>
    </w:lvl>
    <w:lvl w:ilvl="2" w:tplc="04100005">
      <w:start w:val="1"/>
      <w:numFmt w:val="bullet"/>
      <w:lvlText w:val=""/>
      <w:lvlJc w:val="left"/>
      <w:pPr>
        <w:ind w:left="2268" w:hanging="360"/>
      </w:pPr>
      <w:rPr>
        <w:rFonts w:ascii="Wingdings" w:hAnsi="Wingdings" w:hint="default"/>
      </w:rPr>
    </w:lvl>
    <w:lvl w:ilvl="3" w:tplc="04100001">
      <w:start w:val="1"/>
      <w:numFmt w:val="bullet"/>
      <w:lvlText w:val=""/>
      <w:lvlJc w:val="left"/>
      <w:pPr>
        <w:ind w:left="2988" w:hanging="360"/>
      </w:pPr>
      <w:rPr>
        <w:rFonts w:ascii="Symbol" w:hAnsi="Symbol" w:hint="default"/>
      </w:rPr>
    </w:lvl>
    <w:lvl w:ilvl="4" w:tplc="04100003">
      <w:start w:val="1"/>
      <w:numFmt w:val="bullet"/>
      <w:lvlText w:val="o"/>
      <w:lvlJc w:val="left"/>
      <w:pPr>
        <w:ind w:left="3708" w:hanging="360"/>
      </w:pPr>
      <w:rPr>
        <w:rFonts w:ascii="Courier New" w:hAnsi="Courier New" w:cs="Courier New" w:hint="default"/>
      </w:rPr>
    </w:lvl>
    <w:lvl w:ilvl="5" w:tplc="04100005">
      <w:start w:val="1"/>
      <w:numFmt w:val="bullet"/>
      <w:lvlText w:val=""/>
      <w:lvlJc w:val="left"/>
      <w:pPr>
        <w:ind w:left="4428" w:hanging="360"/>
      </w:pPr>
      <w:rPr>
        <w:rFonts w:ascii="Wingdings" w:hAnsi="Wingdings" w:hint="default"/>
      </w:rPr>
    </w:lvl>
    <w:lvl w:ilvl="6" w:tplc="04100001">
      <w:start w:val="1"/>
      <w:numFmt w:val="bullet"/>
      <w:lvlText w:val=""/>
      <w:lvlJc w:val="left"/>
      <w:pPr>
        <w:ind w:left="5148" w:hanging="360"/>
      </w:pPr>
      <w:rPr>
        <w:rFonts w:ascii="Symbol" w:hAnsi="Symbol" w:hint="default"/>
      </w:rPr>
    </w:lvl>
    <w:lvl w:ilvl="7" w:tplc="04100003">
      <w:start w:val="1"/>
      <w:numFmt w:val="bullet"/>
      <w:lvlText w:val="o"/>
      <w:lvlJc w:val="left"/>
      <w:pPr>
        <w:ind w:left="5868" w:hanging="360"/>
      </w:pPr>
      <w:rPr>
        <w:rFonts w:ascii="Courier New" w:hAnsi="Courier New" w:cs="Courier New" w:hint="default"/>
      </w:rPr>
    </w:lvl>
    <w:lvl w:ilvl="8" w:tplc="04100005">
      <w:start w:val="1"/>
      <w:numFmt w:val="bullet"/>
      <w:lvlText w:val=""/>
      <w:lvlJc w:val="left"/>
      <w:pPr>
        <w:ind w:left="6588" w:hanging="360"/>
      </w:pPr>
      <w:rPr>
        <w:rFonts w:ascii="Wingdings" w:hAnsi="Wingdings" w:hint="default"/>
      </w:rPr>
    </w:lvl>
  </w:abstractNum>
  <w:abstractNum w:abstractNumId="4" w15:restartNumberingAfterBreak="0">
    <w:nsid w:val="185409BE"/>
    <w:multiLevelType w:val="hybridMultilevel"/>
    <w:tmpl w:val="DA8CD51C"/>
    <w:lvl w:ilvl="0" w:tplc="0410000D">
      <w:start w:val="1"/>
      <w:numFmt w:val="bullet"/>
      <w:lvlText w:val=""/>
      <w:lvlJc w:val="left"/>
      <w:pPr>
        <w:ind w:left="828" w:hanging="360"/>
      </w:pPr>
      <w:rPr>
        <w:rFonts w:ascii="Wingdings" w:hAnsi="Wingdings" w:hint="default"/>
      </w:rPr>
    </w:lvl>
    <w:lvl w:ilvl="1" w:tplc="04100003">
      <w:start w:val="1"/>
      <w:numFmt w:val="bullet"/>
      <w:lvlText w:val="o"/>
      <w:lvlJc w:val="left"/>
      <w:pPr>
        <w:ind w:left="1548" w:hanging="360"/>
      </w:pPr>
      <w:rPr>
        <w:rFonts w:ascii="Courier New" w:hAnsi="Courier New" w:cs="Courier New" w:hint="default"/>
      </w:rPr>
    </w:lvl>
    <w:lvl w:ilvl="2" w:tplc="04100005">
      <w:start w:val="1"/>
      <w:numFmt w:val="bullet"/>
      <w:lvlText w:val=""/>
      <w:lvlJc w:val="left"/>
      <w:pPr>
        <w:ind w:left="2268" w:hanging="360"/>
      </w:pPr>
      <w:rPr>
        <w:rFonts w:ascii="Wingdings" w:hAnsi="Wingdings" w:hint="default"/>
      </w:rPr>
    </w:lvl>
    <w:lvl w:ilvl="3" w:tplc="04100001">
      <w:start w:val="1"/>
      <w:numFmt w:val="bullet"/>
      <w:lvlText w:val=""/>
      <w:lvlJc w:val="left"/>
      <w:pPr>
        <w:ind w:left="2988" w:hanging="360"/>
      </w:pPr>
      <w:rPr>
        <w:rFonts w:ascii="Symbol" w:hAnsi="Symbol" w:hint="default"/>
      </w:rPr>
    </w:lvl>
    <w:lvl w:ilvl="4" w:tplc="04100003">
      <w:start w:val="1"/>
      <w:numFmt w:val="bullet"/>
      <w:lvlText w:val="o"/>
      <w:lvlJc w:val="left"/>
      <w:pPr>
        <w:ind w:left="3708" w:hanging="360"/>
      </w:pPr>
      <w:rPr>
        <w:rFonts w:ascii="Courier New" w:hAnsi="Courier New" w:cs="Courier New" w:hint="default"/>
      </w:rPr>
    </w:lvl>
    <w:lvl w:ilvl="5" w:tplc="04100005">
      <w:start w:val="1"/>
      <w:numFmt w:val="bullet"/>
      <w:lvlText w:val=""/>
      <w:lvlJc w:val="left"/>
      <w:pPr>
        <w:ind w:left="4428" w:hanging="360"/>
      </w:pPr>
      <w:rPr>
        <w:rFonts w:ascii="Wingdings" w:hAnsi="Wingdings" w:hint="default"/>
      </w:rPr>
    </w:lvl>
    <w:lvl w:ilvl="6" w:tplc="04100001">
      <w:start w:val="1"/>
      <w:numFmt w:val="bullet"/>
      <w:lvlText w:val=""/>
      <w:lvlJc w:val="left"/>
      <w:pPr>
        <w:ind w:left="5148" w:hanging="360"/>
      </w:pPr>
      <w:rPr>
        <w:rFonts w:ascii="Symbol" w:hAnsi="Symbol" w:hint="default"/>
      </w:rPr>
    </w:lvl>
    <w:lvl w:ilvl="7" w:tplc="04100003">
      <w:start w:val="1"/>
      <w:numFmt w:val="bullet"/>
      <w:lvlText w:val="o"/>
      <w:lvlJc w:val="left"/>
      <w:pPr>
        <w:ind w:left="5868" w:hanging="360"/>
      </w:pPr>
      <w:rPr>
        <w:rFonts w:ascii="Courier New" w:hAnsi="Courier New" w:cs="Courier New" w:hint="default"/>
      </w:rPr>
    </w:lvl>
    <w:lvl w:ilvl="8" w:tplc="04100005">
      <w:start w:val="1"/>
      <w:numFmt w:val="bullet"/>
      <w:lvlText w:val=""/>
      <w:lvlJc w:val="left"/>
      <w:pPr>
        <w:ind w:left="6588" w:hanging="360"/>
      </w:pPr>
      <w:rPr>
        <w:rFonts w:ascii="Wingdings" w:hAnsi="Wingdings" w:hint="default"/>
      </w:rPr>
    </w:lvl>
  </w:abstractNum>
  <w:abstractNum w:abstractNumId="5" w15:restartNumberingAfterBreak="0">
    <w:nsid w:val="1A5A2DAF"/>
    <w:multiLevelType w:val="hybridMultilevel"/>
    <w:tmpl w:val="2C0C39D2"/>
    <w:lvl w:ilvl="0" w:tplc="0410000D">
      <w:start w:val="1"/>
      <w:numFmt w:val="bullet"/>
      <w:lvlText w:val=""/>
      <w:lvlJc w:val="left"/>
      <w:pPr>
        <w:ind w:left="828" w:hanging="360"/>
      </w:pPr>
      <w:rPr>
        <w:rFonts w:ascii="Wingdings" w:hAnsi="Wingdings" w:hint="default"/>
      </w:rPr>
    </w:lvl>
    <w:lvl w:ilvl="1" w:tplc="04100003">
      <w:start w:val="1"/>
      <w:numFmt w:val="bullet"/>
      <w:lvlText w:val="o"/>
      <w:lvlJc w:val="left"/>
      <w:pPr>
        <w:ind w:left="1548" w:hanging="360"/>
      </w:pPr>
      <w:rPr>
        <w:rFonts w:ascii="Courier New" w:hAnsi="Courier New" w:cs="Courier New" w:hint="default"/>
      </w:rPr>
    </w:lvl>
    <w:lvl w:ilvl="2" w:tplc="04100005">
      <w:start w:val="1"/>
      <w:numFmt w:val="bullet"/>
      <w:lvlText w:val=""/>
      <w:lvlJc w:val="left"/>
      <w:pPr>
        <w:ind w:left="2268" w:hanging="360"/>
      </w:pPr>
      <w:rPr>
        <w:rFonts w:ascii="Wingdings" w:hAnsi="Wingdings" w:hint="default"/>
      </w:rPr>
    </w:lvl>
    <w:lvl w:ilvl="3" w:tplc="04100001">
      <w:start w:val="1"/>
      <w:numFmt w:val="bullet"/>
      <w:lvlText w:val=""/>
      <w:lvlJc w:val="left"/>
      <w:pPr>
        <w:ind w:left="2988" w:hanging="360"/>
      </w:pPr>
      <w:rPr>
        <w:rFonts w:ascii="Symbol" w:hAnsi="Symbol" w:hint="default"/>
      </w:rPr>
    </w:lvl>
    <w:lvl w:ilvl="4" w:tplc="04100003">
      <w:start w:val="1"/>
      <w:numFmt w:val="bullet"/>
      <w:lvlText w:val="o"/>
      <w:lvlJc w:val="left"/>
      <w:pPr>
        <w:ind w:left="3708" w:hanging="360"/>
      </w:pPr>
      <w:rPr>
        <w:rFonts w:ascii="Courier New" w:hAnsi="Courier New" w:cs="Courier New" w:hint="default"/>
      </w:rPr>
    </w:lvl>
    <w:lvl w:ilvl="5" w:tplc="04100005">
      <w:start w:val="1"/>
      <w:numFmt w:val="bullet"/>
      <w:lvlText w:val=""/>
      <w:lvlJc w:val="left"/>
      <w:pPr>
        <w:ind w:left="4428" w:hanging="360"/>
      </w:pPr>
      <w:rPr>
        <w:rFonts w:ascii="Wingdings" w:hAnsi="Wingdings" w:hint="default"/>
      </w:rPr>
    </w:lvl>
    <w:lvl w:ilvl="6" w:tplc="04100001">
      <w:start w:val="1"/>
      <w:numFmt w:val="bullet"/>
      <w:lvlText w:val=""/>
      <w:lvlJc w:val="left"/>
      <w:pPr>
        <w:ind w:left="5148" w:hanging="360"/>
      </w:pPr>
      <w:rPr>
        <w:rFonts w:ascii="Symbol" w:hAnsi="Symbol" w:hint="default"/>
      </w:rPr>
    </w:lvl>
    <w:lvl w:ilvl="7" w:tplc="04100003">
      <w:start w:val="1"/>
      <w:numFmt w:val="bullet"/>
      <w:lvlText w:val="o"/>
      <w:lvlJc w:val="left"/>
      <w:pPr>
        <w:ind w:left="5868" w:hanging="360"/>
      </w:pPr>
      <w:rPr>
        <w:rFonts w:ascii="Courier New" w:hAnsi="Courier New" w:cs="Courier New" w:hint="default"/>
      </w:rPr>
    </w:lvl>
    <w:lvl w:ilvl="8" w:tplc="04100005">
      <w:start w:val="1"/>
      <w:numFmt w:val="bullet"/>
      <w:lvlText w:val=""/>
      <w:lvlJc w:val="left"/>
      <w:pPr>
        <w:ind w:left="6588" w:hanging="360"/>
      </w:pPr>
      <w:rPr>
        <w:rFonts w:ascii="Wingdings" w:hAnsi="Wingdings" w:hint="default"/>
      </w:rPr>
    </w:lvl>
  </w:abstractNum>
  <w:abstractNum w:abstractNumId="6" w15:restartNumberingAfterBreak="0">
    <w:nsid w:val="1AE73A78"/>
    <w:multiLevelType w:val="hybridMultilevel"/>
    <w:tmpl w:val="93F8F406"/>
    <w:lvl w:ilvl="0" w:tplc="0410000D">
      <w:start w:val="1"/>
      <w:numFmt w:val="bullet"/>
      <w:lvlText w:val=""/>
      <w:lvlJc w:val="left"/>
      <w:pPr>
        <w:ind w:left="828" w:hanging="360"/>
      </w:pPr>
      <w:rPr>
        <w:rFonts w:ascii="Wingdings" w:hAnsi="Wingdings" w:hint="default"/>
      </w:rPr>
    </w:lvl>
    <w:lvl w:ilvl="1" w:tplc="04100003">
      <w:start w:val="1"/>
      <w:numFmt w:val="bullet"/>
      <w:lvlText w:val="o"/>
      <w:lvlJc w:val="left"/>
      <w:pPr>
        <w:ind w:left="1548" w:hanging="360"/>
      </w:pPr>
      <w:rPr>
        <w:rFonts w:ascii="Courier New" w:hAnsi="Courier New" w:cs="Courier New" w:hint="default"/>
      </w:rPr>
    </w:lvl>
    <w:lvl w:ilvl="2" w:tplc="04100005">
      <w:start w:val="1"/>
      <w:numFmt w:val="bullet"/>
      <w:lvlText w:val=""/>
      <w:lvlJc w:val="left"/>
      <w:pPr>
        <w:ind w:left="2268" w:hanging="360"/>
      </w:pPr>
      <w:rPr>
        <w:rFonts w:ascii="Wingdings" w:hAnsi="Wingdings" w:hint="default"/>
      </w:rPr>
    </w:lvl>
    <w:lvl w:ilvl="3" w:tplc="04100001">
      <w:start w:val="1"/>
      <w:numFmt w:val="bullet"/>
      <w:lvlText w:val=""/>
      <w:lvlJc w:val="left"/>
      <w:pPr>
        <w:ind w:left="2988" w:hanging="360"/>
      </w:pPr>
      <w:rPr>
        <w:rFonts w:ascii="Symbol" w:hAnsi="Symbol" w:hint="default"/>
      </w:rPr>
    </w:lvl>
    <w:lvl w:ilvl="4" w:tplc="04100003">
      <w:start w:val="1"/>
      <w:numFmt w:val="bullet"/>
      <w:lvlText w:val="o"/>
      <w:lvlJc w:val="left"/>
      <w:pPr>
        <w:ind w:left="3708" w:hanging="360"/>
      </w:pPr>
      <w:rPr>
        <w:rFonts w:ascii="Courier New" w:hAnsi="Courier New" w:cs="Courier New" w:hint="default"/>
      </w:rPr>
    </w:lvl>
    <w:lvl w:ilvl="5" w:tplc="04100005">
      <w:start w:val="1"/>
      <w:numFmt w:val="bullet"/>
      <w:lvlText w:val=""/>
      <w:lvlJc w:val="left"/>
      <w:pPr>
        <w:ind w:left="4428" w:hanging="360"/>
      </w:pPr>
      <w:rPr>
        <w:rFonts w:ascii="Wingdings" w:hAnsi="Wingdings" w:hint="default"/>
      </w:rPr>
    </w:lvl>
    <w:lvl w:ilvl="6" w:tplc="04100001">
      <w:start w:val="1"/>
      <w:numFmt w:val="bullet"/>
      <w:lvlText w:val=""/>
      <w:lvlJc w:val="left"/>
      <w:pPr>
        <w:ind w:left="5148" w:hanging="360"/>
      </w:pPr>
      <w:rPr>
        <w:rFonts w:ascii="Symbol" w:hAnsi="Symbol" w:hint="default"/>
      </w:rPr>
    </w:lvl>
    <w:lvl w:ilvl="7" w:tplc="04100003">
      <w:start w:val="1"/>
      <w:numFmt w:val="bullet"/>
      <w:lvlText w:val="o"/>
      <w:lvlJc w:val="left"/>
      <w:pPr>
        <w:ind w:left="5868" w:hanging="360"/>
      </w:pPr>
      <w:rPr>
        <w:rFonts w:ascii="Courier New" w:hAnsi="Courier New" w:cs="Courier New" w:hint="default"/>
      </w:rPr>
    </w:lvl>
    <w:lvl w:ilvl="8" w:tplc="04100005">
      <w:start w:val="1"/>
      <w:numFmt w:val="bullet"/>
      <w:lvlText w:val=""/>
      <w:lvlJc w:val="left"/>
      <w:pPr>
        <w:ind w:left="6588" w:hanging="360"/>
      </w:pPr>
      <w:rPr>
        <w:rFonts w:ascii="Wingdings" w:hAnsi="Wingdings" w:hint="default"/>
      </w:rPr>
    </w:lvl>
  </w:abstractNum>
  <w:abstractNum w:abstractNumId="7" w15:restartNumberingAfterBreak="0">
    <w:nsid w:val="1B084767"/>
    <w:multiLevelType w:val="hybridMultilevel"/>
    <w:tmpl w:val="C93A4B24"/>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8" w15:restartNumberingAfterBreak="0">
    <w:nsid w:val="1BFD792A"/>
    <w:multiLevelType w:val="hybridMultilevel"/>
    <w:tmpl w:val="75B05102"/>
    <w:lvl w:ilvl="0" w:tplc="12C4678A">
      <w:start w:val="1"/>
      <w:numFmt w:val="decimal"/>
      <w:lvlText w:val="%1."/>
      <w:lvlJc w:val="left"/>
      <w:pPr>
        <w:ind w:left="645" w:hanging="360"/>
      </w:pPr>
      <w:rPr>
        <w:i w:val="0"/>
      </w:rPr>
    </w:lvl>
    <w:lvl w:ilvl="1" w:tplc="FFFFFFFF">
      <w:start w:val="1"/>
      <w:numFmt w:val="lowerLetter"/>
      <w:lvlText w:val="%2."/>
      <w:lvlJc w:val="left"/>
      <w:pPr>
        <w:ind w:left="1187" w:hanging="360"/>
      </w:pPr>
    </w:lvl>
    <w:lvl w:ilvl="2" w:tplc="FFFFFFFF">
      <w:start w:val="1"/>
      <w:numFmt w:val="lowerRoman"/>
      <w:lvlText w:val="%3."/>
      <w:lvlJc w:val="right"/>
      <w:pPr>
        <w:ind w:left="1907" w:hanging="180"/>
      </w:pPr>
    </w:lvl>
    <w:lvl w:ilvl="3" w:tplc="FFFFFFFF">
      <w:start w:val="1"/>
      <w:numFmt w:val="decimal"/>
      <w:lvlText w:val="%4."/>
      <w:lvlJc w:val="left"/>
      <w:pPr>
        <w:ind w:left="2627" w:hanging="360"/>
      </w:pPr>
    </w:lvl>
    <w:lvl w:ilvl="4" w:tplc="FFFFFFFF">
      <w:start w:val="1"/>
      <w:numFmt w:val="lowerLetter"/>
      <w:lvlText w:val="%5."/>
      <w:lvlJc w:val="left"/>
      <w:pPr>
        <w:ind w:left="3347" w:hanging="360"/>
      </w:pPr>
    </w:lvl>
    <w:lvl w:ilvl="5" w:tplc="FFFFFFFF">
      <w:start w:val="1"/>
      <w:numFmt w:val="lowerRoman"/>
      <w:lvlText w:val="%6."/>
      <w:lvlJc w:val="right"/>
      <w:pPr>
        <w:ind w:left="4067" w:hanging="180"/>
      </w:pPr>
    </w:lvl>
    <w:lvl w:ilvl="6" w:tplc="FFFFFFFF">
      <w:start w:val="1"/>
      <w:numFmt w:val="decimal"/>
      <w:lvlText w:val="%7."/>
      <w:lvlJc w:val="left"/>
      <w:pPr>
        <w:ind w:left="4787" w:hanging="360"/>
      </w:pPr>
    </w:lvl>
    <w:lvl w:ilvl="7" w:tplc="FFFFFFFF">
      <w:start w:val="1"/>
      <w:numFmt w:val="lowerLetter"/>
      <w:lvlText w:val="%8."/>
      <w:lvlJc w:val="left"/>
      <w:pPr>
        <w:ind w:left="5507" w:hanging="360"/>
      </w:pPr>
    </w:lvl>
    <w:lvl w:ilvl="8" w:tplc="FFFFFFFF">
      <w:start w:val="1"/>
      <w:numFmt w:val="lowerRoman"/>
      <w:lvlText w:val="%9."/>
      <w:lvlJc w:val="right"/>
      <w:pPr>
        <w:ind w:left="6227" w:hanging="180"/>
      </w:pPr>
    </w:lvl>
  </w:abstractNum>
  <w:abstractNum w:abstractNumId="9" w15:restartNumberingAfterBreak="0">
    <w:nsid w:val="1EB37DEA"/>
    <w:multiLevelType w:val="hybridMultilevel"/>
    <w:tmpl w:val="1F043280"/>
    <w:lvl w:ilvl="0" w:tplc="0410000D">
      <w:start w:val="1"/>
      <w:numFmt w:val="bullet"/>
      <w:lvlText w:val=""/>
      <w:lvlJc w:val="left"/>
      <w:pPr>
        <w:ind w:left="828" w:hanging="360"/>
      </w:pPr>
      <w:rPr>
        <w:rFonts w:ascii="Wingdings" w:hAnsi="Wingdings" w:hint="default"/>
      </w:rPr>
    </w:lvl>
    <w:lvl w:ilvl="1" w:tplc="04100003">
      <w:start w:val="1"/>
      <w:numFmt w:val="bullet"/>
      <w:lvlText w:val="o"/>
      <w:lvlJc w:val="left"/>
      <w:pPr>
        <w:ind w:left="1548" w:hanging="360"/>
      </w:pPr>
      <w:rPr>
        <w:rFonts w:ascii="Courier New" w:hAnsi="Courier New" w:cs="Courier New" w:hint="default"/>
      </w:rPr>
    </w:lvl>
    <w:lvl w:ilvl="2" w:tplc="04100005">
      <w:start w:val="1"/>
      <w:numFmt w:val="bullet"/>
      <w:lvlText w:val=""/>
      <w:lvlJc w:val="left"/>
      <w:pPr>
        <w:ind w:left="2268" w:hanging="360"/>
      </w:pPr>
      <w:rPr>
        <w:rFonts w:ascii="Wingdings" w:hAnsi="Wingdings" w:hint="default"/>
      </w:rPr>
    </w:lvl>
    <w:lvl w:ilvl="3" w:tplc="04100001">
      <w:start w:val="1"/>
      <w:numFmt w:val="bullet"/>
      <w:lvlText w:val=""/>
      <w:lvlJc w:val="left"/>
      <w:pPr>
        <w:ind w:left="2988" w:hanging="360"/>
      </w:pPr>
      <w:rPr>
        <w:rFonts w:ascii="Symbol" w:hAnsi="Symbol" w:hint="default"/>
      </w:rPr>
    </w:lvl>
    <w:lvl w:ilvl="4" w:tplc="04100003">
      <w:start w:val="1"/>
      <w:numFmt w:val="bullet"/>
      <w:lvlText w:val="o"/>
      <w:lvlJc w:val="left"/>
      <w:pPr>
        <w:ind w:left="3708" w:hanging="360"/>
      </w:pPr>
      <w:rPr>
        <w:rFonts w:ascii="Courier New" w:hAnsi="Courier New" w:cs="Courier New" w:hint="default"/>
      </w:rPr>
    </w:lvl>
    <w:lvl w:ilvl="5" w:tplc="04100005">
      <w:start w:val="1"/>
      <w:numFmt w:val="bullet"/>
      <w:lvlText w:val=""/>
      <w:lvlJc w:val="left"/>
      <w:pPr>
        <w:ind w:left="4428" w:hanging="360"/>
      </w:pPr>
      <w:rPr>
        <w:rFonts w:ascii="Wingdings" w:hAnsi="Wingdings" w:hint="default"/>
      </w:rPr>
    </w:lvl>
    <w:lvl w:ilvl="6" w:tplc="04100001">
      <w:start w:val="1"/>
      <w:numFmt w:val="bullet"/>
      <w:lvlText w:val=""/>
      <w:lvlJc w:val="left"/>
      <w:pPr>
        <w:ind w:left="5148" w:hanging="360"/>
      </w:pPr>
      <w:rPr>
        <w:rFonts w:ascii="Symbol" w:hAnsi="Symbol" w:hint="default"/>
      </w:rPr>
    </w:lvl>
    <w:lvl w:ilvl="7" w:tplc="04100003">
      <w:start w:val="1"/>
      <w:numFmt w:val="bullet"/>
      <w:lvlText w:val="o"/>
      <w:lvlJc w:val="left"/>
      <w:pPr>
        <w:ind w:left="5868" w:hanging="360"/>
      </w:pPr>
      <w:rPr>
        <w:rFonts w:ascii="Courier New" w:hAnsi="Courier New" w:cs="Courier New" w:hint="default"/>
      </w:rPr>
    </w:lvl>
    <w:lvl w:ilvl="8" w:tplc="04100005">
      <w:start w:val="1"/>
      <w:numFmt w:val="bullet"/>
      <w:lvlText w:val=""/>
      <w:lvlJc w:val="left"/>
      <w:pPr>
        <w:ind w:left="6588" w:hanging="360"/>
      </w:pPr>
      <w:rPr>
        <w:rFonts w:ascii="Wingdings" w:hAnsi="Wingdings" w:hint="default"/>
      </w:rPr>
    </w:lvl>
  </w:abstractNum>
  <w:abstractNum w:abstractNumId="10" w15:restartNumberingAfterBreak="0">
    <w:nsid w:val="21AD1541"/>
    <w:multiLevelType w:val="hybridMultilevel"/>
    <w:tmpl w:val="36105934"/>
    <w:lvl w:ilvl="0" w:tplc="0410000D">
      <w:start w:val="1"/>
      <w:numFmt w:val="bullet"/>
      <w:lvlText w:val=""/>
      <w:lvlJc w:val="left"/>
      <w:pPr>
        <w:ind w:left="828" w:hanging="360"/>
      </w:pPr>
      <w:rPr>
        <w:rFonts w:ascii="Wingdings" w:hAnsi="Wingdings" w:hint="default"/>
      </w:rPr>
    </w:lvl>
    <w:lvl w:ilvl="1" w:tplc="04100003">
      <w:start w:val="1"/>
      <w:numFmt w:val="bullet"/>
      <w:lvlText w:val="o"/>
      <w:lvlJc w:val="left"/>
      <w:pPr>
        <w:ind w:left="1548" w:hanging="360"/>
      </w:pPr>
      <w:rPr>
        <w:rFonts w:ascii="Courier New" w:hAnsi="Courier New" w:cs="Courier New" w:hint="default"/>
      </w:rPr>
    </w:lvl>
    <w:lvl w:ilvl="2" w:tplc="04100005">
      <w:start w:val="1"/>
      <w:numFmt w:val="bullet"/>
      <w:lvlText w:val=""/>
      <w:lvlJc w:val="left"/>
      <w:pPr>
        <w:ind w:left="2268" w:hanging="360"/>
      </w:pPr>
      <w:rPr>
        <w:rFonts w:ascii="Wingdings" w:hAnsi="Wingdings" w:hint="default"/>
      </w:rPr>
    </w:lvl>
    <w:lvl w:ilvl="3" w:tplc="04100001">
      <w:start w:val="1"/>
      <w:numFmt w:val="bullet"/>
      <w:lvlText w:val=""/>
      <w:lvlJc w:val="left"/>
      <w:pPr>
        <w:ind w:left="2988" w:hanging="360"/>
      </w:pPr>
      <w:rPr>
        <w:rFonts w:ascii="Symbol" w:hAnsi="Symbol" w:hint="default"/>
      </w:rPr>
    </w:lvl>
    <w:lvl w:ilvl="4" w:tplc="04100003">
      <w:start w:val="1"/>
      <w:numFmt w:val="bullet"/>
      <w:lvlText w:val="o"/>
      <w:lvlJc w:val="left"/>
      <w:pPr>
        <w:ind w:left="3708" w:hanging="360"/>
      </w:pPr>
      <w:rPr>
        <w:rFonts w:ascii="Courier New" w:hAnsi="Courier New" w:cs="Courier New" w:hint="default"/>
      </w:rPr>
    </w:lvl>
    <w:lvl w:ilvl="5" w:tplc="04100005">
      <w:start w:val="1"/>
      <w:numFmt w:val="bullet"/>
      <w:lvlText w:val=""/>
      <w:lvlJc w:val="left"/>
      <w:pPr>
        <w:ind w:left="4428" w:hanging="360"/>
      </w:pPr>
      <w:rPr>
        <w:rFonts w:ascii="Wingdings" w:hAnsi="Wingdings" w:hint="default"/>
      </w:rPr>
    </w:lvl>
    <w:lvl w:ilvl="6" w:tplc="04100001">
      <w:start w:val="1"/>
      <w:numFmt w:val="bullet"/>
      <w:lvlText w:val=""/>
      <w:lvlJc w:val="left"/>
      <w:pPr>
        <w:ind w:left="5148" w:hanging="360"/>
      </w:pPr>
      <w:rPr>
        <w:rFonts w:ascii="Symbol" w:hAnsi="Symbol" w:hint="default"/>
      </w:rPr>
    </w:lvl>
    <w:lvl w:ilvl="7" w:tplc="04100003">
      <w:start w:val="1"/>
      <w:numFmt w:val="bullet"/>
      <w:lvlText w:val="o"/>
      <w:lvlJc w:val="left"/>
      <w:pPr>
        <w:ind w:left="5868" w:hanging="360"/>
      </w:pPr>
      <w:rPr>
        <w:rFonts w:ascii="Courier New" w:hAnsi="Courier New" w:cs="Courier New" w:hint="default"/>
      </w:rPr>
    </w:lvl>
    <w:lvl w:ilvl="8" w:tplc="04100005">
      <w:start w:val="1"/>
      <w:numFmt w:val="bullet"/>
      <w:lvlText w:val=""/>
      <w:lvlJc w:val="left"/>
      <w:pPr>
        <w:ind w:left="6588" w:hanging="360"/>
      </w:pPr>
      <w:rPr>
        <w:rFonts w:ascii="Wingdings" w:hAnsi="Wingdings" w:hint="default"/>
      </w:rPr>
    </w:lvl>
  </w:abstractNum>
  <w:abstractNum w:abstractNumId="11" w15:restartNumberingAfterBreak="0">
    <w:nsid w:val="25B37B9F"/>
    <w:multiLevelType w:val="hybridMultilevel"/>
    <w:tmpl w:val="AC607CFA"/>
    <w:lvl w:ilvl="0" w:tplc="0410000D">
      <w:start w:val="1"/>
      <w:numFmt w:val="bullet"/>
      <w:lvlText w:val=""/>
      <w:lvlJc w:val="left"/>
      <w:pPr>
        <w:ind w:left="644" w:hanging="360"/>
      </w:pPr>
      <w:rPr>
        <w:rFonts w:ascii="Wingdings" w:hAnsi="Wingdings"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start w:val="1"/>
      <w:numFmt w:val="bullet"/>
      <w:lvlText w:val="o"/>
      <w:lvlJc w:val="left"/>
      <w:pPr>
        <w:ind w:left="3524" w:hanging="360"/>
      </w:pPr>
      <w:rPr>
        <w:rFonts w:ascii="Courier New" w:hAnsi="Courier New" w:cs="Courier New" w:hint="default"/>
      </w:rPr>
    </w:lvl>
    <w:lvl w:ilvl="5" w:tplc="04100005">
      <w:start w:val="1"/>
      <w:numFmt w:val="bullet"/>
      <w:lvlText w:val=""/>
      <w:lvlJc w:val="left"/>
      <w:pPr>
        <w:ind w:left="4244" w:hanging="360"/>
      </w:pPr>
      <w:rPr>
        <w:rFonts w:ascii="Wingdings" w:hAnsi="Wingdings" w:hint="default"/>
      </w:rPr>
    </w:lvl>
    <w:lvl w:ilvl="6" w:tplc="04100001">
      <w:start w:val="1"/>
      <w:numFmt w:val="bullet"/>
      <w:lvlText w:val=""/>
      <w:lvlJc w:val="left"/>
      <w:pPr>
        <w:ind w:left="4964" w:hanging="360"/>
      </w:pPr>
      <w:rPr>
        <w:rFonts w:ascii="Symbol" w:hAnsi="Symbol" w:hint="default"/>
      </w:rPr>
    </w:lvl>
    <w:lvl w:ilvl="7" w:tplc="04100003">
      <w:start w:val="1"/>
      <w:numFmt w:val="bullet"/>
      <w:lvlText w:val="o"/>
      <w:lvlJc w:val="left"/>
      <w:pPr>
        <w:ind w:left="5684" w:hanging="360"/>
      </w:pPr>
      <w:rPr>
        <w:rFonts w:ascii="Courier New" w:hAnsi="Courier New" w:cs="Courier New" w:hint="default"/>
      </w:rPr>
    </w:lvl>
    <w:lvl w:ilvl="8" w:tplc="04100005">
      <w:start w:val="1"/>
      <w:numFmt w:val="bullet"/>
      <w:lvlText w:val=""/>
      <w:lvlJc w:val="left"/>
      <w:pPr>
        <w:ind w:left="6404" w:hanging="360"/>
      </w:pPr>
      <w:rPr>
        <w:rFonts w:ascii="Wingdings" w:hAnsi="Wingdings" w:hint="default"/>
      </w:rPr>
    </w:lvl>
  </w:abstractNum>
  <w:abstractNum w:abstractNumId="12" w15:restartNumberingAfterBreak="0">
    <w:nsid w:val="27D55B55"/>
    <w:multiLevelType w:val="hybridMultilevel"/>
    <w:tmpl w:val="5CEC667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85B7855"/>
    <w:multiLevelType w:val="hybridMultilevel"/>
    <w:tmpl w:val="6EA89282"/>
    <w:lvl w:ilvl="0" w:tplc="D65884F6">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4" w15:restartNumberingAfterBreak="0">
    <w:nsid w:val="2AEA7AF4"/>
    <w:multiLevelType w:val="hybridMultilevel"/>
    <w:tmpl w:val="17382140"/>
    <w:lvl w:ilvl="0" w:tplc="0410000D">
      <w:start w:val="1"/>
      <w:numFmt w:val="bullet"/>
      <w:lvlText w:val=""/>
      <w:lvlJc w:val="left"/>
      <w:pPr>
        <w:ind w:left="828" w:hanging="360"/>
      </w:pPr>
      <w:rPr>
        <w:rFonts w:ascii="Wingdings" w:hAnsi="Wingdings" w:hint="default"/>
      </w:rPr>
    </w:lvl>
    <w:lvl w:ilvl="1" w:tplc="04100003">
      <w:start w:val="1"/>
      <w:numFmt w:val="bullet"/>
      <w:lvlText w:val="o"/>
      <w:lvlJc w:val="left"/>
      <w:pPr>
        <w:ind w:left="1548" w:hanging="360"/>
      </w:pPr>
      <w:rPr>
        <w:rFonts w:ascii="Courier New" w:hAnsi="Courier New" w:cs="Courier New" w:hint="default"/>
      </w:rPr>
    </w:lvl>
    <w:lvl w:ilvl="2" w:tplc="04100005">
      <w:start w:val="1"/>
      <w:numFmt w:val="bullet"/>
      <w:lvlText w:val=""/>
      <w:lvlJc w:val="left"/>
      <w:pPr>
        <w:ind w:left="2268" w:hanging="360"/>
      </w:pPr>
      <w:rPr>
        <w:rFonts w:ascii="Wingdings" w:hAnsi="Wingdings" w:hint="default"/>
      </w:rPr>
    </w:lvl>
    <w:lvl w:ilvl="3" w:tplc="04100001">
      <w:start w:val="1"/>
      <w:numFmt w:val="bullet"/>
      <w:lvlText w:val=""/>
      <w:lvlJc w:val="left"/>
      <w:pPr>
        <w:ind w:left="2988" w:hanging="360"/>
      </w:pPr>
      <w:rPr>
        <w:rFonts w:ascii="Symbol" w:hAnsi="Symbol" w:hint="default"/>
      </w:rPr>
    </w:lvl>
    <w:lvl w:ilvl="4" w:tplc="04100003">
      <w:start w:val="1"/>
      <w:numFmt w:val="bullet"/>
      <w:lvlText w:val="o"/>
      <w:lvlJc w:val="left"/>
      <w:pPr>
        <w:ind w:left="3708" w:hanging="360"/>
      </w:pPr>
      <w:rPr>
        <w:rFonts w:ascii="Courier New" w:hAnsi="Courier New" w:cs="Courier New" w:hint="default"/>
      </w:rPr>
    </w:lvl>
    <w:lvl w:ilvl="5" w:tplc="04100005">
      <w:start w:val="1"/>
      <w:numFmt w:val="bullet"/>
      <w:lvlText w:val=""/>
      <w:lvlJc w:val="left"/>
      <w:pPr>
        <w:ind w:left="4428" w:hanging="360"/>
      </w:pPr>
      <w:rPr>
        <w:rFonts w:ascii="Wingdings" w:hAnsi="Wingdings" w:hint="default"/>
      </w:rPr>
    </w:lvl>
    <w:lvl w:ilvl="6" w:tplc="04100001">
      <w:start w:val="1"/>
      <w:numFmt w:val="bullet"/>
      <w:lvlText w:val=""/>
      <w:lvlJc w:val="left"/>
      <w:pPr>
        <w:ind w:left="5148" w:hanging="360"/>
      </w:pPr>
      <w:rPr>
        <w:rFonts w:ascii="Symbol" w:hAnsi="Symbol" w:hint="default"/>
      </w:rPr>
    </w:lvl>
    <w:lvl w:ilvl="7" w:tplc="04100003">
      <w:start w:val="1"/>
      <w:numFmt w:val="bullet"/>
      <w:lvlText w:val="o"/>
      <w:lvlJc w:val="left"/>
      <w:pPr>
        <w:ind w:left="5868" w:hanging="360"/>
      </w:pPr>
      <w:rPr>
        <w:rFonts w:ascii="Courier New" w:hAnsi="Courier New" w:cs="Courier New" w:hint="default"/>
      </w:rPr>
    </w:lvl>
    <w:lvl w:ilvl="8" w:tplc="04100005">
      <w:start w:val="1"/>
      <w:numFmt w:val="bullet"/>
      <w:lvlText w:val=""/>
      <w:lvlJc w:val="left"/>
      <w:pPr>
        <w:ind w:left="6588" w:hanging="360"/>
      </w:pPr>
      <w:rPr>
        <w:rFonts w:ascii="Wingdings" w:hAnsi="Wingdings" w:hint="default"/>
      </w:rPr>
    </w:lvl>
  </w:abstractNum>
  <w:abstractNum w:abstractNumId="15" w15:restartNumberingAfterBreak="0">
    <w:nsid w:val="30282940"/>
    <w:multiLevelType w:val="hybridMultilevel"/>
    <w:tmpl w:val="EB1EA0A0"/>
    <w:lvl w:ilvl="0" w:tplc="D9623476">
      <w:start w:val="2"/>
      <w:numFmt w:val="decimal"/>
      <w:lvlText w:val="%1"/>
      <w:lvlJc w:val="left"/>
      <w:pPr>
        <w:ind w:left="468" w:hanging="360"/>
      </w:pPr>
    </w:lvl>
    <w:lvl w:ilvl="1" w:tplc="04100019">
      <w:start w:val="1"/>
      <w:numFmt w:val="lowerLetter"/>
      <w:lvlText w:val="%2."/>
      <w:lvlJc w:val="left"/>
      <w:pPr>
        <w:ind w:left="1188" w:hanging="360"/>
      </w:pPr>
    </w:lvl>
    <w:lvl w:ilvl="2" w:tplc="0410001B">
      <w:start w:val="1"/>
      <w:numFmt w:val="lowerRoman"/>
      <w:lvlText w:val="%3."/>
      <w:lvlJc w:val="right"/>
      <w:pPr>
        <w:ind w:left="1908" w:hanging="180"/>
      </w:pPr>
    </w:lvl>
    <w:lvl w:ilvl="3" w:tplc="0410000F">
      <w:start w:val="1"/>
      <w:numFmt w:val="decimal"/>
      <w:lvlText w:val="%4."/>
      <w:lvlJc w:val="left"/>
      <w:pPr>
        <w:ind w:left="2628" w:hanging="360"/>
      </w:pPr>
    </w:lvl>
    <w:lvl w:ilvl="4" w:tplc="04100019">
      <w:start w:val="1"/>
      <w:numFmt w:val="lowerLetter"/>
      <w:lvlText w:val="%5."/>
      <w:lvlJc w:val="left"/>
      <w:pPr>
        <w:ind w:left="3348" w:hanging="360"/>
      </w:pPr>
    </w:lvl>
    <w:lvl w:ilvl="5" w:tplc="0410001B">
      <w:start w:val="1"/>
      <w:numFmt w:val="lowerRoman"/>
      <w:lvlText w:val="%6."/>
      <w:lvlJc w:val="right"/>
      <w:pPr>
        <w:ind w:left="4068" w:hanging="180"/>
      </w:pPr>
    </w:lvl>
    <w:lvl w:ilvl="6" w:tplc="0410000F">
      <w:start w:val="1"/>
      <w:numFmt w:val="decimal"/>
      <w:lvlText w:val="%7."/>
      <w:lvlJc w:val="left"/>
      <w:pPr>
        <w:ind w:left="4788" w:hanging="360"/>
      </w:pPr>
    </w:lvl>
    <w:lvl w:ilvl="7" w:tplc="04100019">
      <w:start w:val="1"/>
      <w:numFmt w:val="lowerLetter"/>
      <w:lvlText w:val="%8."/>
      <w:lvlJc w:val="left"/>
      <w:pPr>
        <w:ind w:left="5508" w:hanging="360"/>
      </w:pPr>
    </w:lvl>
    <w:lvl w:ilvl="8" w:tplc="0410001B">
      <w:start w:val="1"/>
      <w:numFmt w:val="lowerRoman"/>
      <w:lvlText w:val="%9."/>
      <w:lvlJc w:val="right"/>
      <w:pPr>
        <w:ind w:left="6228" w:hanging="180"/>
      </w:pPr>
    </w:lvl>
  </w:abstractNum>
  <w:abstractNum w:abstractNumId="16" w15:restartNumberingAfterBreak="0">
    <w:nsid w:val="33F62CD8"/>
    <w:multiLevelType w:val="hybridMultilevel"/>
    <w:tmpl w:val="47448CFC"/>
    <w:lvl w:ilvl="0" w:tplc="6CCC434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C5A0501"/>
    <w:multiLevelType w:val="hybridMultilevel"/>
    <w:tmpl w:val="68503272"/>
    <w:lvl w:ilvl="0" w:tplc="6CCC434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DD23F25"/>
    <w:multiLevelType w:val="hybridMultilevel"/>
    <w:tmpl w:val="B29CAF8E"/>
    <w:lvl w:ilvl="0" w:tplc="677C883A">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9" w15:restartNumberingAfterBreak="0">
    <w:nsid w:val="52F54135"/>
    <w:multiLevelType w:val="hybridMultilevel"/>
    <w:tmpl w:val="6D84E776"/>
    <w:lvl w:ilvl="0" w:tplc="0410000D">
      <w:start w:val="1"/>
      <w:numFmt w:val="bullet"/>
      <w:lvlText w:val=""/>
      <w:lvlJc w:val="left"/>
      <w:pPr>
        <w:ind w:left="828" w:hanging="360"/>
      </w:pPr>
      <w:rPr>
        <w:rFonts w:ascii="Wingdings" w:hAnsi="Wingdings" w:hint="default"/>
      </w:rPr>
    </w:lvl>
    <w:lvl w:ilvl="1" w:tplc="04100003">
      <w:start w:val="1"/>
      <w:numFmt w:val="bullet"/>
      <w:lvlText w:val="o"/>
      <w:lvlJc w:val="left"/>
      <w:pPr>
        <w:ind w:left="1548" w:hanging="360"/>
      </w:pPr>
      <w:rPr>
        <w:rFonts w:ascii="Courier New" w:hAnsi="Courier New" w:cs="Courier New" w:hint="default"/>
      </w:rPr>
    </w:lvl>
    <w:lvl w:ilvl="2" w:tplc="04100005">
      <w:start w:val="1"/>
      <w:numFmt w:val="bullet"/>
      <w:lvlText w:val=""/>
      <w:lvlJc w:val="left"/>
      <w:pPr>
        <w:ind w:left="2268" w:hanging="360"/>
      </w:pPr>
      <w:rPr>
        <w:rFonts w:ascii="Wingdings" w:hAnsi="Wingdings" w:hint="default"/>
      </w:rPr>
    </w:lvl>
    <w:lvl w:ilvl="3" w:tplc="04100001">
      <w:start w:val="1"/>
      <w:numFmt w:val="bullet"/>
      <w:lvlText w:val=""/>
      <w:lvlJc w:val="left"/>
      <w:pPr>
        <w:ind w:left="2988" w:hanging="360"/>
      </w:pPr>
      <w:rPr>
        <w:rFonts w:ascii="Symbol" w:hAnsi="Symbol" w:hint="default"/>
      </w:rPr>
    </w:lvl>
    <w:lvl w:ilvl="4" w:tplc="04100003">
      <w:start w:val="1"/>
      <w:numFmt w:val="bullet"/>
      <w:lvlText w:val="o"/>
      <w:lvlJc w:val="left"/>
      <w:pPr>
        <w:ind w:left="3708" w:hanging="360"/>
      </w:pPr>
      <w:rPr>
        <w:rFonts w:ascii="Courier New" w:hAnsi="Courier New" w:cs="Courier New" w:hint="default"/>
      </w:rPr>
    </w:lvl>
    <w:lvl w:ilvl="5" w:tplc="04100005">
      <w:start w:val="1"/>
      <w:numFmt w:val="bullet"/>
      <w:lvlText w:val=""/>
      <w:lvlJc w:val="left"/>
      <w:pPr>
        <w:ind w:left="4428" w:hanging="360"/>
      </w:pPr>
      <w:rPr>
        <w:rFonts w:ascii="Wingdings" w:hAnsi="Wingdings" w:hint="default"/>
      </w:rPr>
    </w:lvl>
    <w:lvl w:ilvl="6" w:tplc="04100001">
      <w:start w:val="1"/>
      <w:numFmt w:val="bullet"/>
      <w:lvlText w:val=""/>
      <w:lvlJc w:val="left"/>
      <w:pPr>
        <w:ind w:left="5148" w:hanging="360"/>
      </w:pPr>
      <w:rPr>
        <w:rFonts w:ascii="Symbol" w:hAnsi="Symbol" w:hint="default"/>
      </w:rPr>
    </w:lvl>
    <w:lvl w:ilvl="7" w:tplc="04100003">
      <w:start w:val="1"/>
      <w:numFmt w:val="bullet"/>
      <w:lvlText w:val="o"/>
      <w:lvlJc w:val="left"/>
      <w:pPr>
        <w:ind w:left="5868" w:hanging="360"/>
      </w:pPr>
      <w:rPr>
        <w:rFonts w:ascii="Courier New" w:hAnsi="Courier New" w:cs="Courier New" w:hint="default"/>
      </w:rPr>
    </w:lvl>
    <w:lvl w:ilvl="8" w:tplc="04100005">
      <w:start w:val="1"/>
      <w:numFmt w:val="bullet"/>
      <w:lvlText w:val=""/>
      <w:lvlJc w:val="left"/>
      <w:pPr>
        <w:ind w:left="6588" w:hanging="360"/>
      </w:pPr>
      <w:rPr>
        <w:rFonts w:ascii="Wingdings" w:hAnsi="Wingdings" w:hint="default"/>
      </w:rPr>
    </w:lvl>
  </w:abstractNum>
  <w:abstractNum w:abstractNumId="20" w15:restartNumberingAfterBreak="0">
    <w:nsid w:val="54DF4072"/>
    <w:multiLevelType w:val="hybridMultilevel"/>
    <w:tmpl w:val="92B2428E"/>
    <w:lvl w:ilvl="0" w:tplc="0410000D">
      <w:start w:val="1"/>
      <w:numFmt w:val="bullet"/>
      <w:lvlText w:val=""/>
      <w:lvlJc w:val="left"/>
      <w:pPr>
        <w:ind w:left="827" w:hanging="360"/>
      </w:pPr>
      <w:rPr>
        <w:rFonts w:ascii="Wingdings" w:hAnsi="Wingdings" w:hint="default"/>
      </w:rPr>
    </w:lvl>
    <w:lvl w:ilvl="1" w:tplc="04100003">
      <w:start w:val="1"/>
      <w:numFmt w:val="bullet"/>
      <w:lvlText w:val="o"/>
      <w:lvlJc w:val="left"/>
      <w:pPr>
        <w:ind w:left="1547" w:hanging="360"/>
      </w:pPr>
      <w:rPr>
        <w:rFonts w:ascii="Courier New" w:hAnsi="Courier New" w:cs="Courier New" w:hint="default"/>
      </w:rPr>
    </w:lvl>
    <w:lvl w:ilvl="2" w:tplc="04100005">
      <w:start w:val="1"/>
      <w:numFmt w:val="bullet"/>
      <w:lvlText w:val=""/>
      <w:lvlJc w:val="left"/>
      <w:pPr>
        <w:ind w:left="2267" w:hanging="360"/>
      </w:pPr>
      <w:rPr>
        <w:rFonts w:ascii="Wingdings" w:hAnsi="Wingdings" w:hint="default"/>
      </w:rPr>
    </w:lvl>
    <w:lvl w:ilvl="3" w:tplc="04100001">
      <w:start w:val="1"/>
      <w:numFmt w:val="bullet"/>
      <w:lvlText w:val=""/>
      <w:lvlJc w:val="left"/>
      <w:pPr>
        <w:ind w:left="2987" w:hanging="360"/>
      </w:pPr>
      <w:rPr>
        <w:rFonts w:ascii="Symbol" w:hAnsi="Symbol" w:hint="default"/>
      </w:rPr>
    </w:lvl>
    <w:lvl w:ilvl="4" w:tplc="04100003">
      <w:start w:val="1"/>
      <w:numFmt w:val="bullet"/>
      <w:lvlText w:val="o"/>
      <w:lvlJc w:val="left"/>
      <w:pPr>
        <w:ind w:left="3707" w:hanging="360"/>
      </w:pPr>
      <w:rPr>
        <w:rFonts w:ascii="Courier New" w:hAnsi="Courier New" w:cs="Courier New" w:hint="default"/>
      </w:rPr>
    </w:lvl>
    <w:lvl w:ilvl="5" w:tplc="04100005">
      <w:start w:val="1"/>
      <w:numFmt w:val="bullet"/>
      <w:lvlText w:val=""/>
      <w:lvlJc w:val="left"/>
      <w:pPr>
        <w:ind w:left="4427" w:hanging="360"/>
      </w:pPr>
      <w:rPr>
        <w:rFonts w:ascii="Wingdings" w:hAnsi="Wingdings" w:hint="default"/>
      </w:rPr>
    </w:lvl>
    <w:lvl w:ilvl="6" w:tplc="04100001">
      <w:start w:val="1"/>
      <w:numFmt w:val="bullet"/>
      <w:lvlText w:val=""/>
      <w:lvlJc w:val="left"/>
      <w:pPr>
        <w:ind w:left="5147" w:hanging="360"/>
      </w:pPr>
      <w:rPr>
        <w:rFonts w:ascii="Symbol" w:hAnsi="Symbol" w:hint="default"/>
      </w:rPr>
    </w:lvl>
    <w:lvl w:ilvl="7" w:tplc="04100003">
      <w:start w:val="1"/>
      <w:numFmt w:val="bullet"/>
      <w:lvlText w:val="o"/>
      <w:lvlJc w:val="left"/>
      <w:pPr>
        <w:ind w:left="5867" w:hanging="360"/>
      </w:pPr>
      <w:rPr>
        <w:rFonts w:ascii="Courier New" w:hAnsi="Courier New" w:cs="Courier New" w:hint="default"/>
      </w:rPr>
    </w:lvl>
    <w:lvl w:ilvl="8" w:tplc="04100005">
      <w:start w:val="1"/>
      <w:numFmt w:val="bullet"/>
      <w:lvlText w:val=""/>
      <w:lvlJc w:val="left"/>
      <w:pPr>
        <w:ind w:left="6587" w:hanging="360"/>
      </w:pPr>
      <w:rPr>
        <w:rFonts w:ascii="Wingdings" w:hAnsi="Wingdings" w:hint="default"/>
      </w:rPr>
    </w:lvl>
  </w:abstractNum>
  <w:abstractNum w:abstractNumId="21" w15:restartNumberingAfterBreak="0">
    <w:nsid w:val="59571D84"/>
    <w:multiLevelType w:val="hybridMultilevel"/>
    <w:tmpl w:val="BC024E50"/>
    <w:lvl w:ilvl="0" w:tplc="0410000D">
      <w:start w:val="1"/>
      <w:numFmt w:val="bullet"/>
      <w:lvlText w:val=""/>
      <w:lvlJc w:val="left"/>
      <w:pPr>
        <w:ind w:left="828" w:hanging="360"/>
      </w:pPr>
      <w:rPr>
        <w:rFonts w:ascii="Wingdings" w:hAnsi="Wingdings" w:hint="default"/>
      </w:rPr>
    </w:lvl>
    <w:lvl w:ilvl="1" w:tplc="04100003">
      <w:start w:val="1"/>
      <w:numFmt w:val="bullet"/>
      <w:lvlText w:val="o"/>
      <w:lvlJc w:val="left"/>
      <w:pPr>
        <w:ind w:left="1548" w:hanging="360"/>
      </w:pPr>
      <w:rPr>
        <w:rFonts w:ascii="Courier New" w:hAnsi="Courier New" w:cs="Courier New" w:hint="default"/>
      </w:rPr>
    </w:lvl>
    <w:lvl w:ilvl="2" w:tplc="04100005">
      <w:start w:val="1"/>
      <w:numFmt w:val="bullet"/>
      <w:lvlText w:val=""/>
      <w:lvlJc w:val="left"/>
      <w:pPr>
        <w:ind w:left="2268" w:hanging="360"/>
      </w:pPr>
      <w:rPr>
        <w:rFonts w:ascii="Wingdings" w:hAnsi="Wingdings" w:hint="default"/>
      </w:rPr>
    </w:lvl>
    <w:lvl w:ilvl="3" w:tplc="04100001">
      <w:start w:val="1"/>
      <w:numFmt w:val="bullet"/>
      <w:lvlText w:val=""/>
      <w:lvlJc w:val="left"/>
      <w:pPr>
        <w:ind w:left="2988" w:hanging="360"/>
      </w:pPr>
      <w:rPr>
        <w:rFonts w:ascii="Symbol" w:hAnsi="Symbol" w:hint="default"/>
      </w:rPr>
    </w:lvl>
    <w:lvl w:ilvl="4" w:tplc="04100003">
      <w:start w:val="1"/>
      <w:numFmt w:val="bullet"/>
      <w:lvlText w:val="o"/>
      <w:lvlJc w:val="left"/>
      <w:pPr>
        <w:ind w:left="3708" w:hanging="360"/>
      </w:pPr>
      <w:rPr>
        <w:rFonts w:ascii="Courier New" w:hAnsi="Courier New" w:cs="Courier New" w:hint="default"/>
      </w:rPr>
    </w:lvl>
    <w:lvl w:ilvl="5" w:tplc="04100005">
      <w:start w:val="1"/>
      <w:numFmt w:val="bullet"/>
      <w:lvlText w:val=""/>
      <w:lvlJc w:val="left"/>
      <w:pPr>
        <w:ind w:left="4428" w:hanging="360"/>
      </w:pPr>
      <w:rPr>
        <w:rFonts w:ascii="Wingdings" w:hAnsi="Wingdings" w:hint="default"/>
      </w:rPr>
    </w:lvl>
    <w:lvl w:ilvl="6" w:tplc="04100001">
      <w:start w:val="1"/>
      <w:numFmt w:val="bullet"/>
      <w:lvlText w:val=""/>
      <w:lvlJc w:val="left"/>
      <w:pPr>
        <w:ind w:left="5148" w:hanging="360"/>
      </w:pPr>
      <w:rPr>
        <w:rFonts w:ascii="Symbol" w:hAnsi="Symbol" w:hint="default"/>
      </w:rPr>
    </w:lvl>
    <w:lvl w:ilvl="7" w:tplc="04100003">
      <w:start w:val="1"/>
      <w:numFmt w:val="bullet"/>
      <w:lvlText w:val="o"/>
      <w:lvlJc w:val="left"/>
      <w:pPr>
        <w:ind w:left="5868" w:hanging="360"/>
      </w:pPr>
      <w:rPr>
        <w:rFonts w:ascii="Courier New" w:hAnsi="Courier New" w:cs="Courier New" w:hint="default"/>
      </w:rPr>
    </w:lvl>
    <w:lvl w:ilvl="8" w:tplc="04100005">
      <w:start w:val="1"/>
      <w:numFmt w:val="bullet"/>
      <w:lvlText w:val=""/>
      <w:lvlJc w:val="left"/>
      <w:pPr>
        <w:ind w:left="6588" w:hanging="360"/>
      </w:pPr>
      <w:rPr>
        <w:rFonts w:ascii="Wingdings" w:hAnsi="Wingdings" w:hint="default"/>
      </w:rPr>
    </w:lvl>
  </w:abstractNum>
  <w:abstractNum w:abstractNumId="22" w15:restartNumberingAfterBreak="0">
    <w:nsid w:val="59EE463D"/>
    <w:multiLevelType w:val="hybridMultilevel"/>
    <w:tmpl w:val="D988C1A4"/>
    <w:lvl w:ilvl="0" w:tplc="0410000D">
      <w:start w:val="1"/>
      <w:numFmt w:val="bullet"/>
      <w:lvlText w:val=""/>
      <w:lvlJc w:val="left"/>
      <w:pPr>
        <w:ind w:left="828" w:hanging="360"/>
      </w:pPr>
      <w:rPr>
        <w:rFonts w:ascii="Wingdings" w:hAnsi="Wingdings" w:hint="default"/>
      </w:rPr>
    </w:lvl>
    <w:lvl w:ilvl="1" w:tplc="04100003">
      <w:start w:val="1"/>
      <w:numFmt w:val="bullet"/>
      <w:lvlText w:val="o"/>
      <w:lvlJc w:val="left"/>
      <w:pPr>
        <w:ind w:left="1548" w:hanging="360"/>
      </w:pPr>
      <w:rPr>
        <w:rFonts w:ascii="Courier New" w:hAnsi="Courier New" w:cs="Courier New" w:hint="default"/>
      </w:rPr>
    </w:lvl>
    <w:lvl w:ilvl="2" w:tplc="04100005">
      <w:start w:val="1"/>
      <w:numFmt w:val="bullet"/>
      <w:lvlText w:val=""/>
      <w:lvlJc w:val="left"/>
      <w:pPr>
        <w:ind w:left="2268" w:hanging="360"/>
      </w:pPr>
      <w:rPr>
        <w:rFonts w:ascii="Wingdings" w:hAnsi="Wingdings" w:hint="default"/>
      </w:rPr>
    </w:lvl>
    <w:lvl w:ilvl="3" w:tplc="04100001">
      <w:start w:val="1"/>
      <w:numFmt w:val="bullet"/>
      <w:lvlText w:val=""/>
      <w:lvlJc w:val="left"/>
      <w:pPr>
        <w:ind w:left="2988" w:hanging="360"/>
      </w:pPr>
      <w:rPr>
        <w:rFonts w:ascii="Symbol" w:hAnsi="Symbol" w:hint="default"/>
      </w:rPr>
    </w:lvl>
    <w:lvl w:ilvl="4" w:tplc="04100003">
      <w:start w:val="1"/>
      <w:numFmt w:val="bullet"/>
      <w:lvlText w:val="o"/>
      <w:lvlJc w:val="left"/>
      <w:pPr>
        <w:ind w:left="3708" w:hanging="360"/>
      </w:pPr>
      <w:rPr>
        <w:rFonts w:ascii="Courier New" w:hAnsi="Courier New" w:cs="Courier New" w:hint="default"/>
      </w:rPr>
    </w:lvl>
    <w:lvl w:ilvl="5" w:tplc="04100005">
      <w:start w:val="1"/>
      <w:numFmt w:val="bullet"/>
      <w:lvlText w:val=""/>
      <w:lvlJc w:val="left"/>
      <w:pPr>
        <w:ind w:left="4428" w:hanging="360"/>
      </w:pPr>
      <w:rPr>
        <w:rFonts w:ascii="Wingdings" w:hAnsi="Wingdings" w:hint="default"/>
      </w:rPr>
    </w:lvl>
    <w:lvl w:ilvl="6" w:tplc="04100001">
      <w:start w:val="1"/>
      <w:numFmt w:val="bullet"/>
      <w:lvlText w:val=""/>
      <w:lvlJc w:val="left"/>
      <w:pPr>
        <w:ind w:left="5148" w:hanging="360"/>
      </w:pPr>
      <w:rPr>
        <w:rFonts w:ascii="Symbol" w:hAnsi="Symbol" w:hint="default"/>
      </w:rPr>
    </w:lvl>
    <w:lvl w:ilvl="7" w:tplc="04100003">
      <w:start w:val="1"/>
      <w:numFmt w:val="bullet"/>
      <w:lvlText w:val="o"/>
      <w:lvlJc w:val="left"/>
      <w:pPr>
        <w:ind w:left="5868" w:hanging="360"/>
      </w:pPr>
      <w:rPr>
        <w:rFonts w:ascii="Courier New" w:hAnsi="Courier New" w:cs="Courier New" w:hint="default"/>
      </w:rPr>
    </w:lvl>
    <w:lvl w:ilvl="8" w:tplc="04100005">
      <w:start w:val="1"/>
      <w:numFmt w:val="bullet"/>
      <w:lvlText w:val=""/>
      <w:lvlJc w:val="left"/>
      <w:pPr>
        <w:ind w:left="6588" w:hanging="360"/>
      </w:pPr>
      <w:rPr>
        <w:rFonts w:ascii="Wingdings" w:hAnsi="Wingdings" w:hint="default"/>
      </w:rPr>
    </w:lvl>
  </w:abstractNum>
  <w:abstractNum w:abstractNumId="23" w15:restartNumberingAfterBreak="0">
    <w:nsid w:val="5E9951BC"/>
    <w:multiLevelType w:val="hybridMultilevel"/>
    <w:tmpl w:val="2B3A9B34"/>
    <w:lvl w:ilvl="0" w:tplc="7D5EF900">
      <w:start w:val="1"/>
      <w:numFmt w:val="decimal"/>
      <w:lvlText w:val="%1."/>
      <w:lvlJc w:val="left"/>
      <w:pPr>
        <w:ind w:left="468" w:hanging="360"/>
      </w:pPr>
    </w:lvl>
    <w:lvl w:ilvl="1" w:tplc="04100019">
      <w:start w:val="1"/>
      <w:numFmt w:val="lowerLetter"/>
      <w:lvlText w:val="%2."/>
      <w:lvlJc w:val="left"/>
      <w:pPr>
        <w:ind w:left="1188" w:hanging="360"/>
      </w:pPr>
    </w:lvl>
    <w:lvl w:ilvl="2" w:tplc="0410001B">
      <w:start w:val="1"/>
      <w:numFmt w:val="lowerRoman"/>
      <w:lvlText w:val="%3."/>
      <w:lvlJc w:val="right"/>
      <w:pPr>
        <w:ind w:left="1908" w:hanging="180"/>
      </w:pPr>
    </w:lvl>
    <w:lvl w:ilvl="3" w:tplc="0410000F">
      <w:start w:val="1"/>
      <w:numFmt w:val="decimal"/>
      <w:lvlText w:val="%4."/>
      <w:lvlJc w:val="left"/>
      <w:pPr>
        <w:ind w:left="2628" w:hanging="360"/>
      </w:pPr>
    </w:lvl>
    <w:lvl w:ilvl="4" w:tplc="04100019">
      <w:start w:val="1"/>
      <w:numFmt w:val="lowerLetter"/>
      <w:lvlText w:val="%5."/>
      <w:lvlJc w:val="left"/>
      <w:pPr>
        <w:ind w:left="3348" w:hanging="360"/>
      </w:pPr>
    </w:lvl>
    <w:lvl w:ilvl="5" w:tplc="0410001B">
      <w:start w:val="1"/>
      <w:numFmt w:val="lowerRoman"/>
      <w:lvlText w:val="%6."/>
      <w:lvlJc w:val="right"/>
      <w:pPr>
        <w:ind w:left="4068" w:hanging="180"/>
      </w:pPr>
    </w:lvl>
    <w:lvl w:ilvl="6" w:tplc="0410000F">
      <w:start w:val="1"/>
      <w:numFmt w:val="decimal"/>
      <w:lvlText w:val="%7."/>
      <w:lvlJc w:val="left"/>
      <w:pPr>
        <w:ind w:left="4788" w:hanging="360"/>
      </w:pPr>
    </w:lvl>
    <w:lvl w:ilvl="7" w:tplc="04100019">
      <w:start w:val="1"/>
      <w:numFmt w:val="lowerLetter"/>
      <w:lvlText w:val="%8."/>
      <w:lvlJc w:val="left"/>
      <w:pPr>
        <w:ind w:left="5508" w:hanging="360"/>
      </w:pPr>
    </w:lvl>
    <w:lvl w:ilvl="8" w:tplc="0410001B">
      <w:start w:val="1"/>
      <w:numFmt w:val="lowerRoman"/>
      <w:lvlText w:val="%9."/>
      <w:lvlJc w:val="right"/>
      <w:pPr>
        <w:ind w:left="6228" w:hanging="180"/>
      </w:pPr>
    </w:lvl>
  </w:abstractNum>
  <w:abstractNum w:abstractNumId="24" w15:restartNumberingAfterBreak="0">
    <w:nsid w:val="5F4B06BF"/>
    <w:multiLevelType w:val="hybridMultilevel"/>
    <w:tmpl w:val="BDDEA362"/>
    <w:lvl w:ilvl="0" w:tplc="D26C115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9A76BFC"/>
    <w:multiLevelType w:val="hybridMultilevel"/>
    <w:tmpl w:val="6AC20FBC"/>
    <w:lvl w:ilvl="0" w:tplc="0410000D">
      <w:start w:val="1"/>
      <w:numFmt w:val="bullet"/>
      <w:lvlText w:val=""/>
      <w:lvlJc w:val="left"/>
      <w:pPr>
        <w:ind w:left="828" w:hanging="360"/>
      </w:pPr>
      <w:rPr>
        <w:rFonts w:ascii="Wingdings" w:hAnsi="Wingdings" w:hint="default"/>
      </w:rPr>
    </w:lvl>
    <w:lvl w:ilvl="1" w:tplc="04100003">
      <w:start w:val="1"/>
      <w:numFmt w:val="bullet"/>
      <w:lvlText w:val="o"/>
      <w:lvlJc w:val="left"/>
      <w:pPr>
        <w:ind w:left="1548" w:hanging="360"/>
      </w:pPr>
      <w:rPr>
        <w:rFonts w:ascii="Courier New" w:hAnsi="Courier New" w:cs="Courier New" w:hint="default"/>
      </w:rPr>
    </w:lvl>
    <w:lvl w:ilvl="2" w:tplc="04100005">
      <w:start w:val="1"/>
      <w:numFmt w:val="bullet"/>
      <w:lvlText w:val=""/>
      <w:lvlJc w:val="left"/>
      <w:pPr>
        <w:ind w:left="2268" w:hanging="360"/>
      </w:pPr>
      <w:rPr>
        <w:rFonts w:ascii="Wingdings" w:hAnsi="Wingdings" w:hint="default"/>
      </w:rPr>
    </w:lvl>
    <w:lvl w:ilvl="3" w:tplc="04100001">
      <w:start w:val="1"/>
      <w:numFmt w:val="bullet"/>
      <w:lvlText w:val=""/>
      <w:lvlJc w:val="left"/>
      <w:pPr>
        <w:ind w:left="2988" w:hanging="360"/>
      </w:pPr>
      <w:rPr>
        <w:rFonts w:ascii="Symbol" w:hAnsi="Symbol" w:hint="default"/>
      </w:rPr>
    </w:lvl>
    <w:lvl w:ilvl="4" w:tplc="04100003">
      <w:start w:val="1"/>
      <w:numFmt w:val="bullet"/>
      <w:lvlText w:val="o"/>
      <w:lvlJc w:val="left"/>
      <w:pPr>
        <w:ind w:left="3708" w:hanging="360"/>
      </w:pPr>
      <w:rPr>
        <w:rFonts w:ascii="Courier New" w:hAnsi="Courier New" w:cs="Courier New" w:hint="default"/>
      </w:rPr>
    </w:lvl>
    <w:lvl w:ilvl="5" w:tplc="04100005">
      <w:start w:val="1"/>
      <w:numFmt w:val="bullet"/>
      <w:lvlText w:val=""/>
      <w:lvlJc w:val="left"/>
      <w:pPr>
        <w:ind w:left="4428" w:hanging="360"/>
      </w:pPr>
      <w:rPr>
        <w:rFonts w:ascii="Wingdings" w:hAnsi="Wingdings" w:hint="default"/>
      </w:rPr>
    </w:lvl>
    <w:lvl w:ilvl="6" w:tplc="04100001">
      <w:start w:val="1"/>
      <w:numFmt w:val="bullet"/>
      <w:lvlText w:val=""/>
      <w:lvlJc w:val="left"/>
      <w:pPr>
        <w:ind w:left="5148" w:hanging="360"/>
      </w:pPr>
      <w:rPr>
        <w:rFonts w:ascii="Symbol" w:hAnsi="Symbol" w:hint="default"/>
      </w:rPr>
    </w:lvl>
    <w:lvl w:ilvl="7" w:tplc="04100003">
      <w:start w:val="1"/>
      <w:numFmt w:val="bullet"/>
      <w:lvlText w:val="o"/>
      <w:lvlJc w:val="left"/>
      <w:pPr>
        <w:ind w:left="5868" w:hanging="360"/>
      </w:pPr>
      <w:rPr>
        <w:rFonts w:ascii="Courier New" w:hAnsi="Courier New" w:cs="Courier New" w:hint="default"/>
      </w:rPr>
    </w:lvl>
    <w:lvl w:ilvl="8" w:tplc="04100005">
      <w:start w:val="1"/>
      <w:numFmt w:val="bullet"/>
      <w:lvlText w:val=""/>
      <w:lvlJc w:val="left"/>
      <w:pPr>
        <w:ind w:left="6588" w:hanging="360"/>
      </w:pPr>
      <w:rPr>
        <w:rFonts w:ascii="Wingdings" w:hAnsi="Wingdings" w:hint="default"/>
      </w:rPr>
    </w:lvl>
  </w:abstractNum>
  <w:abstractNum w:abstractNumId="26" w15:restartNumberingAfterBreak="0">
    <w:nsid w:val="6A65740E"/>
    <w:multiLevelType w:val="hybridMultilevel"/>
    <w:tmpl w:val="19FC5DC0"/>
    <w:lvl w:ilvl="0" w:tplc="0410000D">
      <w:start w:val="1"/>
      <w:numFmt w:val="bullet"/>
      <w:lvlText w:val=""/>
      <w:lvlJc w:val="left"/>
      <w:pPr>
        <w:ind w:left="828" w:hanging="360"/>
      </w:pPr>
      <w:rPr>
        <w:rFonts w:ascii="Wingdings" w:hAnsi="Wingdings" w:hint="default"/>
      </w:rPr>
    </w:lvl>
    <w:lvl w:ilvl="1" w:tplc="04100003">
      <w:start w:val="1"/>
      <w:numFmt w:val="bullet"/>
      <w:lvlText w:val="o"/>
      <w:lvlJc w:val="left"/>
      <w:pPr>
        <w:ind w:left="1548" w:hanging="360"/>
      </w:pPr>
      <w:rPr>
        <w:rFonts w:ascii="Courier New" w:hAnsi="Courier New" w:cs="Courier New" w:hint="default"/>
      </w:rPr>
    </w:lvl>
    <w:lvl w:ilvl="2" w:tplc="04100005">
      <w:start w:val="1"/>
      <w:numFmt w:val="bullet"/>
      <w:lvlText w:val=""/>
      <w:lvlJc w:val="left"/>
      <w:pPr>
        <w:ind w:left="2268" w:hanging="360"/>
      </w:pPr>
      <w:rPr>
        <w:rFonts w:ascii="Wingdings" w:hAnsi="Wingdings" w:hint="default"/>
      </w:rPr>
    </w:lvl>
    <w:lvl w:ilvl="3" w:tplc="04100001">
      <w:start w:val="1"/>
      <w:numFmt w:val="bullet"/>
      <w:lvlText w:val=""/>
      <w:lvlJc w:val="left"/>
      <w:pPr>
        <w:ind w:left="2988" w:hanging="360"/>
      </w:pPr>
      <w:rPr>
        <w:rFonts w:ascii="Symbol" w:hAnsi="Symbol" w:hint="default"/>
      </w:rPr>
    </w:lvl>
    <w:lvl w:ilvl="4" w:tplc="04100003">
      <w:start w:val="1"/>
      <w:numFmt w:val="bullet"/>
      <w:lvlText w:val="o"/>
      <w:lvlJc w:val="left"/>
      <w:pPr>
        <w:ind w:left="3708" w:hanging="360"/>
      </w:pPr>
      <w:rPr>
        <w:rFonts w:ascii="Courier New" w:hAnsi="Courier New" w:cs="Courier New" w:hint="default"/>
      </w:rPr>
    </w:lvl>
    <w:lvl w:ilvl="5" w:tplc="04100005">
      <w:start w:val="1"/>
      <w:numFmt w:val="bullet"/>
      <w:lvlText w:val=""/>
      <w:lvlJc w:val="left"/>
      <w:pPr>
        <w:ind w:left="4428" w:hanging="360"/>
      </w:pPr>
      <w:rPr>
        <w:rFonts w:ascii="Wingdings" w:hAnsi="Wingdings" w:hint="default"/>
      </w:rPr>
    </w:lvl>
    <w:lvl w:ilvl="6" w:tplc="04100001">
      <w:start w:val="1"/>
      <w:numFmt w:val="bullet"/>
      <w:lvlText w:val=""/>
      <w:lvlJc w:val="left"/>
      <w:pPr>
        <w:ind w:left="5148" w:hanging="360"/>
      </w:pPr>
      <w:rPr>
        <w:rFonts w:ascii="Symbol" w:hAnsi="Symbol" w:hint="default"/>
      </w:rPr>
    </w:lvl>
    <w:lvl w:ilvl="7" w:tplc="04100003">
      <w:start w:val="1"/>
      <w:numFmt w:val="bullet"/>
      <w:lvlText w:val="o"/>
      <w:lvlJc w:val="left"/>
      <w:pPr>
        <w:ind w:left="5868" w:hanging="360"/>
      </w:pPr>
      <w:rPr>
        <w:rFonts w:ascii="Courier New" w:hAnsi="Courier New" w:cs="Courier New" w:hint="default"/>
      </w:rPr>
    </w:lvl>
    <w:lvl w:ilvl="8" w:tplc="04100005">
      <w:start w:val="1"/>
      <w:numFmt w:val="bullet"/>
      <w:lvlText w:val=""/>
      <w:lvlJc w:val="left"/>
      <w:pPr>
        <w:ind w:left="6588" w:hanging="360"/>
      </w:pPr>
      <w:rPr>
        <w:rFonts w:ascii="Wingdings" w:hAnsi="Wingdings" w:hint="default"/>
      </w:rPr>
    </w:lvl>
  </w:abstractNum>
  <w:abstractNum w:abstractNumId="27" w15:restartNumberingAfterBreak="0">
    <w:nsid w:val="73A7181A"/>
    <w:multiLevelType w:val="hybridMultilevel"/>
    <w:tmpl w:val="80105068"/>
    <w:lvl w:ilvl="0" w:tplc="0410000D">
      <w:start w:val="1"/>
      <w:numFmt w:val="bullet"/>
      <w:lvlText w:val=""/>
      <w:lvlJc w:val="left"/>
      <w:pPr>
        <w:ind w:left="828" w:hanging="360"/>
      </w:pPr>
      <w:rPr>
        <w:rFonts w:ascii="Wingdings" w:hAnsi="Wingdings" w:hint="default"/>
      </w:rPr>
    </w:lvl>
    <w:lvl w:ilvl="1" w:tplc="04100003">
      <w:start w:val="1"/>
      <w:numFmt w:val="bullet"/>
      <w:lvlText w:val="o"/>
      <w:lvlJc w:val="left"/>
      <w:pPr>
        <w:ind w:left="1548" w:hanging="360"/>
      </w:pPr>
      <w:rPr>
        <w:rFonts w:ascii="Courier New" w:hAnsi="Courier New" w:cs="Courier New" w:hint="default"/>
      </w:rPr>
    </w:lvl>
    <w:lvl w:ilvl="2" w:tplc="04100005">
      <w:start w:val="1"/>
      <w:numFmt w:val="bullet"/>
      <w:lvlText w:val=""/>
      <w:lvlJc w:val="left"/>
      <w:pPr>
        <w:ind w:left="2268" w:hanging="360"/>
      </w:pPr>
      <w:rPr>
        <w:rFonts w:ascii="Wingdings" w:hAnsi="Wingdings" w:hint="default"/>
      </w:rPr>
    </w:lvl>
    <w:lvl w:ilvl="3" w:tplc="04100001">
      <w:start w:val="1"/>
      <w:numFmt w:val="bullet"/>
      <w:lvlText w:val=""/>
      <w:lvlJc w:val="left"/>
      <w:pPr>
        <w:ind w:left="2988" w:hanging="360"/>
      </w:pPr>
      <w:rPr>
        <w:rFonts w:ascii="Symbol" w:hAnsi="Symbol" w:hint="default"/>
      </w:rPr>
    </w:lvl>
    <w:lvl w:ilvl="4" w:tplc="04100003">
      <w:start w:val="1"/>
      <w:numFmt w:val="bullet"/>
      <w:lvlText w:val="o"/>
      <w:lvlJc w:val="left"/>
      <w:pPr>
        <w:ind w:left="3708" w:hanging="360"/>
      </w:pPr>
      <w:rPr>
        <w:rFonts w:ascii="Courier New" w:hAnsi="Courier New" w:cs="Courier New" w:hint="default"/>
      </w:rPr>
    </w:lvl>
    <w:lvl w:ilvl="5" w:tplc="04100005">
      <w:start w:val="1"/>
      <w:numFmt w:val="bullet"/>
      <w:lvlText w:val=""/>
      <w:lvlJc w:val="left"/>
      <w:pPr>
        <w:ind w:left="4428" w:hanging="360"/>
      </w:pPr>
      <w:rPr>
        <w:rFonts w:ascii="Wingdings" w:hAnsi="Wingdings" w:hint="default"/>
      </w:rPr>
    </w:lvl>
    <w:lvl w:ilvl="6" w:tplc="04100001">
      <w:start w:val="1"/>
      <w:numFmt w:val="bullet"/>
      <w:lvlText w:val=""/>
      <w:lvlJc w:val="left"/>
      <w:pPr>
        <w:ind w:left="5148" w:hanging="360"/>
      </w:pPr>
      <w:rPr>
        <w:rFonts w:ascii="Symbol" w:hAnsi="Symbol" w:hint="default"/>
      </w:rPr>
    </w:lvl>
    <w:lvl w:ilvl="7" w:tplc="04100003">
      <w:start w:val="1"/>
      <w:numFmt w:val="bullet"/>
      <w:lvlText w:val="o"/>
      <w:lvlJc w:val="left"/>
      <w:pPr>
        <w:ind w:left="5868" w:hanging="360"/>
      </w:pPr>
      <w:rPr>
        <w:rFonts w:ascii="Courier New" w:hAnsi="Courier New" w:cs="Courier New" w:hint="default"/>
      </w:rPr>
    </w:lvl>
    <w:lvl w:ilvl="8" w:tplc="04100005">
      <w:start w:val="1"/>
      <w:numFmt w:val="bullet"/>
      <w:lvlText w:val=""/>
      <w:lvlJc w:val="left"/>
      <w:pPr>
        <w:ind w:left="6588" w:hanging="360"/>
      </w:pPr>
      <w:rPr>
        <w:rFonts w:ascii="Wingdings" w:hAnsi="Wingdings" w:hint="default"/>
      </w:rPr>
    </w:lvl>
  </w:abstractNum>
  <w:abstractNum w:abstractNumId="28" w15:restartNumberingAfterBreak="0">
    <w:nsid w:val="740409CD"/>
    <w:multiLevelType w:val="hybridMultilevel"/>
    <w:tmpl w:val="1EFE699E"/>
    <w:lvl w:ilvl="0" w:tplc="A8507C90">
      <w:start w:val="3"/>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402539"/>
    <w:multiLevelType w:val="hybridMultilevel"/>
    <w:tmpl w:val="20108808"/>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394699911">
    <w:abstractNumId w:val="7"/>
  </w:num>
  <w:num w:numId="2" w16cid:durableId="2092189449">
    <w:abstractNumId w:val="12"/>
  </w:num>
  <w:num w:numId="3" w16cid:durableId="1060637514">
    <w:abstractNumId w:val="24"/>
  </w:num>
  <w:num w:numId="4" w16cid:durableId="420837277">
    <w:abstractNumId w:val="2"/>
  </w:num>
  <w:num w:numId="5" w16cid:durableId="2077121969">
    <w:abstractNumId w:val="28"/>
  </w:num>
  <w:num w:numId="6" w16cid:durableId="325593817">
    <w:abstractNumId w:val="21"/>
  </w:num>
  <w:num w:numId="7" w16cid:durableId="686097970">
    <w:abstractNumId w:val="14"/>
  </w:num>
  <w:num w:numId="8" w16cid:durableId="252201967">
    <w:abstractNumId w:val="3"/>
  </w:num>
  <w:num w:numId="9" w16cid:durableId="423641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6620117">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8805962">
    <w:abstractNumId w:val="11"/>
  </w:num>
  <w:num w:numId="12" w16cid:durableId="195123964">
    <w:abstractNumId w:val="29"/>
  </w:num>
  <w:num w:numId="13" w16cid:durableId="233128705">
    <w:abstractNumId w:val="19"/>
  </w:num>
  <w:num w:numId="14" w16cid:durableId="1255093973">
    <w:abstractNumId w:val="10"/>
  </w:num>
  <w:num w:numId="15" w16cid:durableId="20556168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82690687">
    <w:abstractNumId w:val="5"/>
  </w:num>
  <w:num w:numId="17" w16cid:durableId="662272185">
    <w:abstractNumId w:val="20"/>
  </w:num>
  <w:num w:numId="18" w16cid:durableId="1312172489">
    <w:abstractNumId w:val="27"/>
  </w:num>
  <w:num w:numId="19" w16cid:durableId="838539225">
    <w:abstractNumId w:val="0"/>
  </w:num>
  <w:num w:numId="20" w16cid:durableId="2068527228">
    <w:abstractNumId w:val="4"/>
  </w:num>
  <w:num w:numId="21" w16cid:durableId="1060984779">
    <w:abstractNumId w:val="6"/>
  </w:num>
  <w:num w:numId="22" w16cid:durableId="1652324385">
    <w:abstractNumId w:val="9"/>
  </w:num>
  <w:num w:numId="23" w16cid:durableId="2093508034">
    <w:abstractNumId w:val="22"/>
  </w:num>
  <w:num w:numId="24" w16cid:durableId="1257053398">
    <w:abstractNumId w:val="26"/>
  </w:num>
  <w:num w:numId="25" w16cid:durableId="1226145321">
    <w:abstractNumId w:val="25"/>
  </w:num>
  <w:num w:numId="26" w16cid:durableId="1828979155">
    <w:abstractNumId w:val="1"/>
  </w:num>
  <w:num w:numId="27" w16cid:durableId="634336368">
    <w:abstractNumId w:val="18"/>
  </w:num>
  <w:num w:numId="28" w16cid:durableId="328215363">
    <w:abstractNumId w:val="13"/>
  </w:num>
  <w:num w:numId="29" w16cid:durableId="725027898">
    <w:abstractNumId w:val="16"/>
  </w:num>
  <w:num w:numId="30" w16cid:durableId="26689098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mmasomorandini19@gmail.com">
    <w15:presenceInfo w15:providerId="Windows Live" w15:userId="d7da39f024d69c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781"/>
    <w:rsid w:val="00001020"/>
    <w:rsid w:val="00001520"/>
    <w:rsid w:val="00004CAD"/>
    <w:rsid w:val="00034748"/>
    <w:rsid w:val="00037FD2"/>
    <w:rsid w:val="00041030"/>
    <w:rsid w:val="000535D0"/>
    <w:rsid w:val="0006205F"/>
    <w:rsid w:val="0006413C"/>
    <w:rsid w:val="000647AB"/>
    <w:rsid w:val="00080344"/>
    <w:rsid w:val="00083833"/>
    <w:rsid w:val="00084781"/>
    <w:rsid w:val="00095914"/>
    <w:rsid w:val="000A238C"/>
    <w:rsid w:val="000D746A"/>
    <w:rsid w:val="000E6526"/>
    <w:rsid w:val="0010427D"/>
    <w:rsid w:val="001119E2"/>
    <w:rsid w:val="00113A34"/>
    <w:rsid w:val="00121B15"/>
    <w:rsid w:val="0012511A"/>
    <w:rsid w:val="001369C1"/>
    <w:rsid w:val="00140981"/>
    <w:rsid w:val="00145369"/>
    <w:rsid w:val="00153A5E"/>
    <w:rsid w:val="00155B1A"/>
    <w:rsid w:val="00156560"/>
    <w:rsid w:val="00160F7D"/>
    <w:rsid w:val="0016512A"/>
    <w:rsid w:val="00167916"/>
    <w:rsid w:val="00175CD8"/>
    <w:rsid w:val="00184DDE"/>
    <w:rsid w:val="00184E16"/>
    <w:rsid w:val="00185BAC"/>
    <w:rsid w:val="00186857"/>
    <w:rsid w:val="001872BD"/>
    <w:rsid w:val="00197931"/>
    <w:rsid w:val="001A270D"/>
    <w:rsid w:val="001A281A"/>
    <w:rsid w:val="001C404E"/>
    <w:rsid w:val="001E30CB"/>
    <w:rsid w:val="001E6AC3"/>
    <w:rsid w:val="00200A54"/>
    <w:rsid w:val="00203901"/>
    <w:rsid w:val="00211BC4"/>
    <w:rsid w:val="00212984"/>
    <w:rsid w:val="00220228"/>
    <w:rsid w:val="00242690"/>
    <w:rsid w:val="00254B28"/>
    <w:rsid w:val="002574A3"/>
    <w:rsid w:val="002576B4"/>
    <w:rsid w:val="0026132B"/>
    <w:rsid w:val="00267631"/>
    <w:rsid w:val="00270358"/>
    <w:rsid w:val="0027207A"/>
    <w:rsid w:val="00272593"/>
    <w:rsid w:val="00284805"/>
    <w:rsid w:val="00286035"/>
    <w:rsid w:val="002D4216"/>
    <w:rsid w:val="002D4FFD"/>
    <w:rsid w:val="002E101E"/>
    <w:rsid w:val="003228C5"/>
    <w:rsid w:val="00324297"/>
    <w:rsid w:val="003248BD"/>
    <w:rsid w:val="00330D4E"/>
    <w:rsid w:val="00332794"/>
    <w:rsid w:val="003347BC"/>
    <w:rsid w:val="003469AA"/>
    <w:rsid w:val="003527C3"/>
    <w:rsid w:val="003653A0"/>
    <w:rsid w:val="00376EB8"/>
    <w:rsid w:val="00382ED5"/>
    <w:rsid w:val="00390205"/>
    <w:rsid w:val="003A3A9A"/>
    <w:rsid w:val="003B09DB"/>
    <w:rsid w:val="003B10FD"/>
    <w:rsid w:val="003B7CE1"/>
    <w:rsid w:val="003C4289"/>
    <w:rsid w:val="003C47CC"/>
    <w:rsid w:val="003D077B"/>
    <w:rsid w:val="003D39E0"/>
    <w:rsid w:val="003E0859"/>
    <w:rsid w:val="00410CA7"/>
    <w:rsid w:val="004375A4"/>
    <w:rsid w:val="004608B5"/>
    <w:rsid w:val="004671D3"/>
    <w:rsid w:val="00480EFA"/>
    <w:rsid w:val="00495684"/>
    <w:rsid w:val="004C4405"/>
    <w:rsid w:val="004C5D82"/>
    <w:rsid w:val="004E1F32"/>
    <w:rsid w:val="004F0381"/>
    <w:rsid w:val="004F10AC"/>
    <w:rsid w:val="004F2C71"/>
    <w:rsid w:val="004F3E11"/>
    <w:rsid w:val="005002DA"/>
    <w:rsid w:val="00503325"/>
    <w:rsid w:val="005110BC"/>
    <w:rsid w:val="00525821"/>
    <w:rsid w:val="00534558"/>
    <w:rsid w:val="00543A95"/>
    <w:rsid w:val="00550499"/>
    <w:rsid w:val="00560B6B"/>
    <w:rsid w:val="00573C22"/>
    <w:rsid w:val="005907A1"/>
    <w:rsid w:val="00591E27"/>
    <w:rsid w:val="005965C1"/>
    <w:rsid w:val="005B2548"/>
    <w:rsid w:val="005B5882"/>
    <w:rsid w:val="005D3CDF"/>
    <w:rsid w:val="005F4B61"/>
    <w:rsid w:val="0060055B"/>
    <w:rsid w:val="00602D19"/>
    <w:rsid w:val="00604D58"/>
    <w:rsid w:val="00645E9B"/>
    <w:rsid w:val="0066131B"/>
    <w:rsid w:val="0069226A"/>
    <w:rsid w:val="006C1F47"/>
    <w:rsid w:val="006D0EEB"/>
    <w:rsid w:val="006D115C"/>
    <w:rsid w:val="006D34A4"/>
    <w:rsid w:val="006D7F47"/>
    <w:rsid w:val="006E5AC6"/>
    <w:rsid w:val="006F5990"/>
    <w:rsid w:val="006F70D6"/>
    <w:rsid w:val="00710451"/>
    <w:rsid w:val="00715337"/>
    <w:rsid w:val="00720044"/>
    <w:rsid w:val="00721BCE"/>
    <w:rsid w:val="007266CC"/>
    <w:rsid w:val="00727F54"/>
    <w:rsid w:val="00727F85"/>
    <w:rsid w:val="00735E37"/>
    <w:rsid w:val="00740705"/>
    <w:rsid w:val="0074374A"/>
    <w:rsid w:val="0074566D"/>
    <w:rsid w:val="007460C9"/>
    <w:rsid w:val="0076335B"/>
    <w:rsid w:val="00766E75"/>
    <w:rsid w:val="0077131B"/>
    <w:rsid w:val="00786369"/>
    <w:rsid w:val="007C1622"/>
    <w:rsid w:val="007C1D7C"/>
    <w:rsid w:val="007C5D6B"/>
    <w:rsid w:val="007C798C"/>
    <w:rsid w:val="007C7B9D"/>
    <w:rsid w:val="007D71E7"/>
    <w:rsid w:val="007E7CA8"/>
    <w:rsid w:val="008004D9"/>
    <w:rsid w:val="00803ADD"/>
    <w:rsid w:val="00811EA8"/>
    <w:rsid w:val="00813A48"/>
    <w:rsid w:val="008168F0"/>
    <w:rsid w:val="008171E4"/>
    <w:rsid w:val="00841CB2"/>
    <w:rsid w:val="00843BA2"/>
    <w:rsid w:val="00844C94"/>
    <w:rsid w:val="0085462B"/>
    <w:rsid w:val="00865AF7"/>
    <w:rsid w:val="00887033"/>
    <w:rsid w:val="008A2EF5"/>
    <w:rsid w:val="008C10FE"/>
    <w:rsid w:val="008C112C"/>
    <w:rsid w:val="008C4819"/>
    <w:rsid w:val="008C7639"/>
    <w:rsid w:val="008C7851"/>
    <w:rsid w:val="008D26BD"/>
    <w:rsid w:val="008D3E89"/>
    <w:rsid w:val="008E4735"/>
    <w:rsid w:val="008E5F88"/>
    <w:rsid w:val="008F51E7"/>
    <w:rsid w:val="008F72DC"/>
    <w:rsid w:val="009232C3"/>
    <w:rsid w:val="00926AA8"/>
    <w:rsid w:val="00930CDA"/>
    <w:rsid w:val="009365ED"/>
    <w:rsid w:val="00942CD3"/>
    <w:rsid w:val="009556D4"/>
    <w:rsid w:val="009845EF"/>
    <w:rsid w:val="00987473"/>
    <w:rsid w:val="009A1888"/>
    <w:rsid w:val="009A294B"/>
    <w:rsid w:val="009A557E"/>
    <w:rsid w:val="009B4435"/>
    <w:rsid w:val="009D4E94"/>
    <w:rsid w:val="009E08D1"/>
    <w:rsid w:val="009E6DAD"/>
    <w:rsid w:val="00A04F72"/>
    <w:rsid w:val="00A07BC4"/>
    <w:rsid w:val="00A13233"/>
    <w:rsid w:val="00A22511"/>
    <w:rsid w:val="00A4492C"/>
    <w:rsid w:val="00A4503D"/>
    <w:rsid w:val="00A548B0"/>
    <w:rsid w:val="00A551B7"/>
    <w:rsid w:val="00A662B0"/>
    <w:rsid w:val="00A70662"/>
    <w:rsid w:val="00A8273E"/>
    <w:rsid w:val="00A873C0"/>
    <w:rsid w:val="00A96E14"/>
    <w:rsid w:val="00AA2479"/>
    <w:rsid w:val="00AB0D53"/>
    <w:rsid w:val="00AD056C"/>
    <w:rsid w:val="00AD28FD"/>
    <w:rsid w:val="00AE2970"/>
    <w:rsid w:val="00AE2ED4"/>
    <w:rsid w:val="00AE3C53"/>
    <w:rsid w:val="00AF1C9B"/>
    <w:rsid w:val="00B10146"/>
    <w:rsid w:val="00B10FFE"/>
    <w:rsid w:val="00B16938"/>
    <w:rsid w:val="00B24B63"/>
    <w:rsid w:val="00B26939"/>
    <w:rsid w:val="00B5724B"/>
    <w:rsid w:val="00B63C1C"/>
    <w:rsid w:val="00B64AAA"/>
    <w:rsid w:val="00B87E86"/>
    <w:rsid w:val="00B92CE6"/>
    <w:rsid w:val="00BA7AB1"/>
    <w:rsid w:val="00BB03F3"/>
    <w:rsid w:val="00BB557C"/>
    <w:rsid w:val="00BC25EE"/>
    <w:rsid w:val="00BE56EF"/>
    <w:rsid w:val="00BF20EF"/>
    <w:rsid w:val="00BF2D6F"/>
    <w:rsid w:val="00BF3A42"/>
    <w:rsid w:val="00C0392D"/>
    <w:rsid w:val="00C04076"/>
    <w:rsid w:val="00C1067D"/>
    <w:rsid w:val="00C17F45"/>
    <w:rsid w:val="00C24DB6"/>
    <w:rsid w:val="00C4543E"/>
    <w:rsid w:val="00C45C24"/>
    <w:rsid w:val="00C552BA"/>
    <w:rsid w:val="00C65121"/>
    <w:rsid w:val="00C70184"/>
    <w:rsid w:val="00C71275"/>
    <w:rsid w:val="00C75387"/>
    <w:rsid w:val="00C90BC1"/>
    <w:rsid w:val="00C91DF7"/>
    <w:rsid w:val="00CA4722"/>
    <w:rsid w:val="00CC0B3E"/>
    <w:rsid w:val="00CC4827"/>
    <w:rsid w:val="00CD3BF9"/>
    <w:rsid w:val="00CE047B"/>
    <w:rsid w:val="00CE30DE"/>
    <w:rsid w:val="00CE3EBE"/>
    <w:rsid w:val="00CF0219"/>
    <w:rsid w:val="00CF42AD"/>
    <w:rsid w:val="00CF56E7"/>
    <w:rsid w:val="00CF7AB8"/>
    <w:rsid w:val="00D21281"/>
    <w:rsid w:val="00D243D7"/>
    <w:rsid w:val="00D24E15"/>
    <w:rsid w:val="00D337BD"/>
    <w:rsid w:val="00D43D44"/>
    <w:rsid w:val="00D46BB1"/>
    <w:rsid w:val="00D77778"/>
    <w:rsid w:val="00DA4B39"/>
    <w:rsid w:val="00DB75DA"/>
    <w:rsid w:val="00DD4D86"/>
    <w:rsid w:val="00DD7216"/>
    <w:rsid w:val="00DE6211"/>
    <w:rsid w:val="00DF2AFD"/>
    <w:rsid w:val="00DF679F"/>
    <w:rsid w:val="00E0240B"/>
    <w:rsid w:val="00E04C0F"/>
    <w:rsid w:val="00E2517B"/>
    <w:rsid w:val="00E361D2"/>
    <w:rsid w:val="00E424E0"/>
    <w:rsid w:val="00E44253"/>
    <w:rsid w:val="00E44FDB"/>
    <w:rsid w:val="00E87479"/>
    <w:rsid w:val="00EA66B6"/>
    <w:rsid w:val="00EB519A"/>
    <w:rsid w:val="00EC1AAA"/>
    <w:rsid w:val="00ED7331"/>
    <w:rsid w:val="00EF3373"/>
    <w:rsid w:val="00EF3FC3"/>
    <w:rsid w:val="00F10A7B"/>
    <w:rsid w:val="00F34ED4"/>
    <w:rsid w:val="00F430CD"/>
    <w:rsid w:val="00F55DB2"/>
    <w:rsid w:val="00F574C2"/>
    <w:rsid w:val="00F6358B"/>
    <w:rsid w:val="00F669B9"/>
    <w:rsid w:val="00F70A5F"/>
    <w:rsid w:val="00F74056"/>
    <w:rsid w:val="00F911EF"/>
    <w:rsid w:val="00F91213"/>
    <w:rsid w:val="00F96214"/>
    <w:rsid w:val="00FC37D8"/>
    <w:rsid w:val="00FC68AB"/>
    <w:rsid w:val="00FE4261"/>
    <w:rsid w:val="00FF37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B2AAF"/>
  <w15:chartTrackingRefBased/>
  <w15:docId w15:val="{B4D2ED15-D620-48B0-B70A-A5CEB6235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unhideWhenUsed/>
    <w:qFormat/>
    <w:rsid w:val="00CC4827"/>
    <w:pPr>
      <w:widowControl w:val="0"/>
      <w:autoSpaceDE w:val="0"/>
      <w:autoSpaceDN w:val="0"/>
      <w:spacing w:after="0" w:line="240" w:lineRule="auto"/>
      <w:ind w:left="932"/>
      <w:outlineLvl w:val="1"/>
    </w:pPr>
    <w:rPr>
      <w:rFonts w:ascii="Calibri" w:eastAsia="Calibri" w:hAnsi="Calibri" w:cs="Calibri"/>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D24E1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essunaspaziatura">
    <w:name w:val="No Spacing"/>
    <w:uiPriority w:val="1"/>
    <w:qFormat/>
    <w:rsid w:val="00D24E15"/>
    <w:pPr>
      <w:spacing w:after="0" w:line="240" w:lineRule="auto"/>
    </w:pPr>
  </w:style>
  <w:style w:type="paragraph" w:styleId="Paragrafoelenco">
    <w:name w:val="List Paragraph"/>
    <w:basedOn w:val="Normale"/>
    <w:uiPriority w:val="34"/>
    <w:qFormat/>
    <w:rsid w:val="00A96E14"/>
    <w:pPr>
      <w:ind w:left="720"/>
      <w:contextualSpacing/>
    </w:pPr>
  </w:style>
  <w:style w:type="table" w:styleId="Grigliatabella">
    <w:name w:val="Table Grid"/>
    <w:basedOn w:val="Tabellanormale"/>
    <w:uiPriority w:val="39"/>
    <w:rsid w:val="00330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06205F"/>
    <w:rPr>
      <w:color w:val="0563C1" w:themeColor="hyperlink"/>
      <w:u w:val="single"/>
    </w:rPr>
  </w:style>
  <w:style w:type="paragraph" w:styleId="Intestazione">
    <w:name w:val="header"/>
    <w:basedOn w:val="Normale"/>
    <w:link w:val="IntestazioneCarattere"/>
    <w:uiPriority w:val="99"/>
    <w:unhideWhenUsed/>
    <w:rsid w:val="00ED733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D7331"/>
  </w:style>
  <w:style w:type="paragraph" w:styleId="Pidipagina">
    <w:name w:val="footer"/>
    <w:basedOn w:val="Normale"/>
    <w:link w:val="PidipaginaCarattere"/>
    <w:uiPriority w:val="99"/>
    <w:unhideWhenUsed/>
    <w:rsid w:val="00ED733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D7331"/>
  </w:style>
  <w:style w:type="paragraph" w:styleId="Testofumetto">
    <w:name w:val="Balloon Text"/>
    <w:basedOn w:val="Normale"/>
    <w:link w:val="TestofumettoCarattere"/>
    <w:uiPriority w:val="99"/>
    <w:semiHidden/>
    <w:unhideWhenUsed/>
    <w:rsid w:val="0014536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45369"/>
    <w:rPr>
      <w:rFonts w:ascii="Segoe UI" w:hAnsi="Segoe UI" w:cs="Segoe UI"/>
      <w:sz w:val="18"/>
      <w:szCs w:val="18"/>
    </w:rPr>
  </w:style>
  <w:style w:type="paragraph" w:customStyle="1" w:styleId="TableParagraph">
    <w:name w:val="Table Paragraph"/>
    <w:basedOn w:val="Normale"/>
    <w:uiPriority w:val="1"/>
    <w:qFormat/>
    <w:rsid w:val="008A2EF5"/>
    <w:pPr>
      <w:widowControl w:val="0"/>
      <w:autoSpaceDE w:val="0"/>
      <w:autoSpaceDN w:val="0"/>
      <w:spacing w:after="0" w:line="240" w:lineRule="auto"/>
      <w:ind w:left="108"/>
    </w:pPr>
    <w:rPr>
      <w:rFonts w:ascii="Calibri" w:eastAsia="Calibri" w:hAnsi="Calibri" w:cs="Calibri"/>
    </w:rPr>
  </w:style>
  <w:style w:type="character" w:styleId="Enfasicorsivo">
    <w:name w:val="Emphasis"/>
    <w:basedOn w:val="Carpredefinitoparagrafo"/>
    <w:uiPriority w:val="20"/>
    <w:qFormat/>
    <w:rsid w:val="008A2EF5"/>
    <w:rPr>
      <w:i/>
      <w:iCs/>
    </w:rPr>
  </w:style>
  <w:style w:type="character" w:customStyle="1" w:styleId="Titolo2Carattere">
    <w:name w:val="Titolo 2 Carattere"/>
    <w:basedOn w:val="Carpredefinitoparagrafo"/>
    <w:link w:val="Titolo2"/>
    <w:uiPriority w:val="9"/>
    <w:rsid w:val="00CC4827"/>
    <w:rPr>
      <w:rFonts w:ascii="Calibri" w:eastAsia="Calibri" w:hAnsi="Calibri" w:cs="Calibri"/>
      <w:b/>
      <w:bCs/>
      <w:sz w:val="24"/>
      <w:szCs w:val="24"/>
    </w:rPr>
  </w:style>
  <w:style w:type="paragraph" w:styleId="Corpotesto">
    <w:name w:val="Body Text"/>
    <w:basedOn w:val="Normale"/>
    <w:link w:val="CorpotestoCarattere"/>
    <w:uiPriority w:val="1"/>
    <w:qFormat/>
    <w:rsid w:val="00CC4827"/>
    <w:pPr>
      <w:widowControl w:val="0"/>
      <w:autoSpaceDE w:val="0"/>
      <w:autoSpaceDN w:val="0"/>
      <w:spacing w:after="0" w:line="240" w:lineRule="auto"/>
      <w:ind w:left="932"/>
    </w:pPr>
    <w:rPr>
      <w:rFonts w:ascii="Calibri" w:eastAsia="Calibri" w:hAnsi="Calibri" w:cs="Calibri"/>
      <w:sz w:val="24"/>
      <w:szCs w:val="24"/>
    </w:rPr>
  </w:style>
  <w:style w:type="character" w:customStyle="1" w:styleId="CorpotestoCarattere">
    <w:name w:val="Corpo testo Carattere"/>
    <w:basedOn w:val="Carpredefinitoparagrafo"/>
    <w:link w:val="Corpotesto"/>
    <w:uiPriority w:val="1"/>
    <w:rsid w:val="00CC4827"/>
    <w:rPr>
      <w:rFonts w:ascii="Calibri" w:eastAsia="Calibri" w:hAnsi="Calibri" w:cs="Calibri"/>
      <w:sz w:val="24"/>
      <w:szCs w:val="24"/>
    </w:rPr>
  </w:style>
  <w:style w:type="character" w:styleId="Menzionenonrisolta">
    <w:name w:val="Unresolved Mention"/>
    <w:basedOn w:val="Carpredefinitoparagrafo"/>
    <w:uiPriority w:val="99"/>
    <w:semiHidden/>
    <w:unhideWhenUsed/>
    <w:rsid w:val="003527C3"/>
    <w:rPr>
      <w:color w:val="605E5C"/>
      <w:shd w:val="clear" w:color="auto" w:fill="E1DFDD"/>
    </w:rPr>
  </w:style>
  <w:style w:type="paragraph" w:styleId="Revisione">
    <w:name w:val="Revision"/>
    <w:hidden/>
    <w:uiPriority w:val="99"/>
    <w:semiHidden/>
    <w:rsid w:val="00C24DB6"/>
    <w:pPr>
      <w:spacing w:after="0" w:line="240" w:lineRule="auto"/>
    </w:pPr>
  </w:style>
  <w:style w:type="paragraph" w:customStyle="1" w:styleId="p1">
    <w:name w:val="p1"/>
    <w:basedOn w:val="Normale"/>
    <w:rsid w:val="000A238C"/>
    <w:pPr>
      <w:spacing w:after="0" w:line="240" w:lineRule="auto"/>
    </w:pPr>
    <w:rPr>
      <w:rFonts w:ascii="Times New Roman" w:eastAsia="Times New Roman" w:hAnsi="Times New Roman" w:cs="Times New Roman"/>
      <w:color w:val="000000"/>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503489">
      <w:bodyDiv w:val="1"/>
      <w:marLeft w:val="0"/>
      <w:marRight w:val="0"/>
      <w:marTop w:val="0"/>
      <w:marBottom w:val="0"/>
      <w:divBdr>
        <w:top w:val="none" w:sz="0" w:space="0" w:color="auto"/>
        <w:left w:val="none" w:sz="0" w:space="0" w:color="auto"/>
        <w:bottom w:val="none" w:sz="0" w:space="0" w:color="auto"/>
        <w:right w:val="none" w:sz="0" w:space="0" w:color="auto"/>
      </w:divBdr>
      <w:divsChild>
        <w:div w:id="1479372111">
          <w:marLeft w:val="0"/>
          <w:marRight w:val="0"/>
          <w:marTop w:val="0"/>
          <w:marBottom w:val="0"/>
          <w:divBdr>
            <w:top w:val="none" w:sz="0" w:space="0" w:color="auto"/>
            <w:left w:val="none" w:sz="0" w:space="0" w:color="auto"/>
            <w:bottom w:val="none" w:sz="0" w:space="0" w:color="auto"/>
            <w:right w:val="none" w:sz="0" w:space="0" w:color="auto"/>
          </w:divBdr>
        </w:div>
        <w:div w:id="340282765">
          <w:marLeft w:val="0"/>
          <w:marRight w:val="0"/>
          <w:marTop w:val="0"/>
          <w:marBottom w:val="0"/>
          <w:divBdr>
            <w:top w:val="none" w:sz="0" w:space="0" w:color="auto"/>
            <w:left w:val="none" w:sz="0" w:space="0" w:color="auto"/>
            <w:bottom w:val="none" w:sz="0" w:space="0" w:color="auto"/>
            <w:right w:val="none" w:sz="0" w:space="0" w:color="auto"/>
          </w:divBdr>
        </w:div>
        <w:div w:id="1006175913">
          <w:marLeft w:val="0"/>
          <w:marRight w:val="0"/>
          <w:marTop w:val="0"/>
          <w:marBottom w:val="0"/>
          <w:divBdr>
            <w:top w:val="none" w:sz="0" w:space="0" w:color="auto"/>
            <w:left w:val="none" w:sz="0" w:space="0" w:color="auto"/>
            <w:bottom w:val="none" w:sz="0" w:space="0" w:color="auto"/>
            <w:right w:val="none" w:sz="0" w:space="0" w:color="auto"/>
          </w:divBdr>
        </w:div>
      </w:divsChild>
    </w:div>
    <w:div w:id="403333045">
      <w:bodyDiv w:val="1"/>
      <w:marLeft w:val="0"/>
      <w:marRight w:val="0"/>
      <w:marTop w:val="0"/>
      <w:marBottom w:val="0"/>
      <w:divBdr>
        <w:top w:val="none" w:sz="0" w:space="0" w:color="auto"/>
        <w:left w:val="none" w:sz="0" w:space="0" w:color="auto"/>
        <w:bottom w:val="none" w:sz="0" w:space="0" w:color="auto"/>
        <w:right w:val="none" w:sz="0" w:space="0" w:color="auto"/>
      </w:divBdr>
    </w:div>
    <w:div w:id="440152582">
      <w:bodyDiv w:val="1"/>
      <w:marLeft w:val="0"/>
      <w:marRight w:val="0"/>
      <w:marTop w:val="0"/>
      <w:marBottom w:val="0"/>
      <w:divBdr>
        <w:top w:val="none" w:sz="0" w:space="0" w:color="auto"/>
        <w:left w:val="none" w:sz="0" w:space="0" w:color="auto"/>
        <w:bottom w:val="none" w:sz="0" w:space="0" w:color="auto"/>
        <w:right w:val="none" w:sz="0" w:space="0" w:color="auto"/>
      </w:divBdr>
    </w:div>
    <w:div w:id="75582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atrociniosangiuseppe.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53FE8-45DF-4DC9-81E4-E6B63737A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6763</Words>
  <Characters>38554</Characters>
  <Application>Microsoft Office Word</Application>
  <DocSecurity>0</DocSecurity>
  <Lines>321</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Suor Maria Teresa</dc:creator>
  <cp:keywords/>
  <dc:description/>
  <cp:lastModifiedBy>Segreteria</cp:lastModifiedBy>
  <cp:revision>2</cp:revision>
  <cp:lastPrinted>2024-10-21T09:06:00Z</cp:lastPrinted>
  <dcterms:created xsi:type="dcterms:W3CDTF">2025-11-18T14:52:00Z</dcterms:created>
  <dcterms:modified xsi:type="dcterms:W3CDTF">2025-11-18T14:52:00Z</dcterms:modified>
</cp:coreProperties>
</file>